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0384" w:rsidRDefault="00CE5195" w14:paraId="41F2C9EA" w14:textId="5BB1C597">
      <w:pPr>
        <w:spacing w:before="180" w:after="0" w:line="276" w:lineRule="auto"/>
        <w:ind w:left="-142"/>
        <w:jc w:val="center"/>
        <w:outlineLvl w:val="1"/>
        <w:rPr>
          <w:rFonts w:ascii="Times New Roman" w:hAnsi="Times New Roman" w:cs="Times New Roman"/>
          <w:b/>
          <w:bCs/>
          <w:sz w:val="26"/>
          <w:szCs w:val="26"/>
          <w:lang w:val="uk-UA"/>
        </w:rPr>
      </w:pPr>
      <w:r>
        <w:rPr>
          <w:rFonts w:ascii="Times New Roman" w:hAnsi="Times New Roman" w:eastAsia="Times New Roman" w:cs="Times New Roman"/>
          <w:b/>
          <w:bCs/>
          <w:color w:val="000000"/>
          <w:sz w:val="24"/>
          <w:szCs w:val="24"/>
          <w:lang w:val="uk-UA" w:eastAsia="ru-RU"/>
        </w:rPr>
        <w:t xml:space="preserve">Договір купівлі-продажу № </w:t>
      </w:r>
      <w:r w:rsidR="00C517A7">
        <w:rPr>
          <w:rFonts w:ascii="Times New Roman" w:hAnsi="Times New Roman" w:cs="Times New Roman"/>
          <w:b/>
          <w:bCs/>
          <w:sz w:val="26"/>
          <w:szCs w:val="26"/>
          <w:lang w:val="uk-UA"/>
        </w:rPr>
        <w:t>____________</w:t>
      </w:r>
    </w:p>
    <w:p w:rsidR="00FA2A64" w:rsidRDefault="00FA2A64" w14:paraId="2E858CF1" w14:textId="77777777">
      <w:pPr>
        <w:spacing w:before="180" w:after="0" w:line="276" w:lineRule="auto"/>
        <w:ind w:left="-142"/>
        <w:jc w:val="center"/>
        <w:outlineLvl w:val="1"/>
        <w:rPr>
          <w:rFonts w:ascii="Times New Roman" w:hAnsi="Times New Roman" w:eastAsia="Times New Roman" w:cs="Times New Roman"/>
          <w:b/>
          <w:bCs/>
          <w:color w:val="000000"/>
          <w:sz w:val="24"/>
          <w:szCs w:val="24"/>
          <w:lang w:val="uk-UA" w:eastAsia="ru-RU"/>
        </w:rPr>
      </w:pPr>
    </w:p>
    <w:p w:rsidR="00750384" w:rsidRDefault="00CE5195" w14:paraId="1A38E1B0" w14:textId="64981ED8">
      <w:pPr>
        <w:spacing w:before="75" w:after="0" w:line="276" w:lineRule="auto"/>
        <w:ind w:left="-142"/>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м. Київ                                                                                                             “</w:t>
      </w:r>
      <w:r w:rsidR="00C517A7">
        <w:rPr>
          <w:rFonts w:ascii="Times New Roman" w:hAnsi="Times New Roman" w:eastAsia="Times New Roman" w:cs="Times New Roman"/>
          <w:color w:val="000000"/>
          <w:sz w:val="24"/>
          <w:szCs w:val="24"/>
          <w:lang w:val="uk-UA" w:eastAsia="ru-RU"/>
        </w:rPr>
        <w:t>_____</w:t>
      </w:r>
      <w:r>
        <w:rPr>
          <w:rFonts w:ascii="Times New Roman" w:hAnsi="Times New Roman" w:eastAsia="Times New Roman" w:cs="Times New Roman"/>
          <w:color w:val="000000"/>
          <w:sz w:val="24"/>
          <w:szCs w:val="24"/>
          <w:lang w:val="uk-UA" w:eastAsia="ru-RU"/>
        </w:rPr>
        <w:t xml:space="preserve">” </w:t>
      </w:r>
      <w:r w:rsidR="00C517A7">
        <w:rPr>
          <w:rFonts w:ascii="Times New Roman" w:hAnsi="Times New Roman" w:eastAsia="Times New Roman" w:cs="Times New Roman"/>
          <w:color w:val="000000"/>
          <w:sz w:val="24"/>
          <w:szCs w:val="24"/>
          <w:lang w:val="uk-UA" w:eastAsia="ru-RU"/>
        </w:rPr>
        <w:t>_______</w:t>
      </w:r>
      <w:r>
        <w:rPr>
          <w:rFonts w:ascii="Times New Roman" w:hAnsi="Times New Roman" w:eastAsia="Times New Roman" w:cs="Times New Roman"/>
          <w:color w:val="000000"/>
          <w:sz w:val="24"/>
          <w:szCs w:val="24"/>
          <w:lang w:val="uk-UA" w:eastAsia="ru-RU"/>
        </w:rPr>
        <w:t xml:space="preserve"> </w:t>
      </w:r>
      <w:r w:rsidR="00001C79">
        <w:rPr>
          <w:rFonts w:ascii="Times New Roman" w:hAnsi="Times New Roman" w:eastAsia="Times New Roman" w:cs="Times New Roman"/>
          <w:color w:val="000000"/>
          <w:sz w:val="24"/>
          <w:szCs w:val="24"/>
          <w:lang w:val="uk-UA" w:eastAsia="ru-RU"/>
        </w:rPr>
        <w:t xml:space="preserve">2026 </w:t>
      </w:r>
      <w:r>
        <w:rPr>
          <w:rFonts w:ascii="Times New Roman" w:hAnsi="Times New Roman" w:eastAsia="Times New Roman" w:cs="Times New Roman"/>
          <w:color w:val="000000"/>
          <w:sz w:val="24"/>
          <w:szCs w:val="24"/>
          <w:lang w:val="uk-UA" w:eastAsia="ru-RU"/>
        </w:rPr>
        <w:t>р.</w:t>
      </w:r>
    </w:p>
    <w:p w:rsidR="00750384" w:rsidRDefault="00750384" w14:paraId="1336E1F3" w14:textId="77777777">
      <w:pPr>
        <w:spacing w:before="75" w:after="0" w:line="276" w:lineRule="auto"/>
        <w:ind w:left="-142"/>
        <w:jc w:val="right"/>
        <w:rPr>
          <w:rFonts w:ascii="Times New Roman" w:hAnsi="Times New Roman" w:eastAsia="Times New Roman" w:cs="Times New Roman"/>
          <w:color w:val="000000"/>
          <w:sz w:val="24"/>
          <w:szCs w:val="24"/>
          <w:lang w:val="uk-UA" w:eastAsia="ru-RU"/>
        </w:rPr>
      </w:pPr>
    </w:p>
    <w:p w:rsidR="00FA2A64" w:rsidRDefault="00E969F1" w14:paraId="1BBDABF3" w14:textId="66616FAC">
      <w:pPr>
        <w:spacing w:after="0" w:line="276" w:lineRule="auto"/>
        <w:ind w:left="-142" w:firstLine="708"/>
        <w:jc w:val="both"/>
        <w:rPr>
          <w:rFonts w:ascii="Times New Roman" w:hAnsi="Times New Roman" w:cs="Times New Roman"/>
          <w:sz w:val="24"/>
          <w:szCs w:val="24"/>
          <w:shd w:val="clear" w:color="auto" w:fill="FFFFFF"/>
          <w:lang w:val="uk-UA" w:bidi="uk-UA"/>
        </w:rPr>
      </w:pPr>
      <w:r>
        <w:rPr>
          <w:rFonts w:ascii="Times New Roman" w:hAnsi="Times New Roman" w:cs="Times New Roman"/>
          <w:b/>
          <w:sz w:val="24"/>
          <w:szCs w:val="24"/>
          <w:shd w:val="clear" w:color="auto" w:fill="FFFFFF"/>
          <w:lang w:val="uk-UA" w:bidi="uk-UA"/>
        </w:rPr>
        <w:t>___________________</w:t>
      </w:r>
      <w:r w:rsidR="00CE5195">
        <w:rPr>
          <w:rFonts w:ascii="Times New Roman" w:hAnsi="Times New Roman" w:cs="Times New Roman"/>
          <w:sz w:val="24"/>
          <w:szCs w:val="24"/>
          <w:shd w:val="clear" w:color="auto" w:fill="FFFFFF"/>
          <w:lang w:val="uk-UA" w:bidi="uk-UA"/>
        </w:rPr>
        <w:t xml:space="preserve">, в особі </w:t>
      </w:r>
      <w:r>
        <w:rPr>
          <w:rFonts w:ascii="Times New Roman" w:hAnsi="Times New Roman" w:cs="Times New Roman"/>
          <w:sz w:val="24"/>
          <w:szCs w:val="24"/>
          <w:shd w:val="clear" w:color="auto" w:fill="FFFFFF"/>
          <w:lang w:val="uk-UA" w:bidi="uk-UA"/>
        </w:rPr>
        <w:t>_________________________</w:t>
      </w:r>
      <w:r w:rsidR="00CE5195">
        <w:rPr>
          <w:rFonts w:ascii="Times New Roman" w:hAnsi="Times New Roman" w:cs="Times New Roman"/>
          <w:sz w:val="24"/>
          <w:szCs w:val="24"/>
          <w:shd w:val="clear" w:color="auto" w:fill="FFFFFF"/>
          <w:lang w:val="uk-UA" w:bidi="uk-UA"/>
        </w:rPr>
        <w:t xml:space="preserve">, який діє на підставі </w:t>
      </w:r>
      <w:r>
        <w:rPr>
          <w:rFonts w:ascii="Times New Roman" w:hAnsi="Times New Roman" w:cs="Times New Roman"/>
          <w:sz w:val="24"/>
          <w:szCs w:val="24"/>
          <w:shd w:val="clear" w:color="auto" w:fill="FFFFFF"/>
          <w:lang w:val="uk-UA" w:bidi="uk-UA"/>
        </w:rPr>
        <w:t>__________________</w:t>
      </w:r>
      <w:r w:rsidR="00CE5195">
        <w:rPr>
          <w:rFonts w:ascii="Times New Roman" w:hAnsi="Times New Roman" w:cs="Times New Roman"/>
          <w:sz w:val="24"/>
          <w:szCs w:val="24"/>
          <w:shd w:val="clear" w:color="auto" w:fill="FFFFFF"/>
          <w:lang w:val="uk-UA" w:bidi="uk-UA"/>
        </w:rPr>
        <w:t>, надалі – Покупець з однієї сторони, та</w:t>
      </w:r>
    </w:p>
    <w:p w:rsidR="00750384" w:rsidRDefault="006A00FF" w14:paraId="3B86E5EB" w14:textId="6F791E2B">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b/>
          <w:bCs/>
          <w:sz w:val="24"/>
          <w:szCs w:val="24"/>
          <w:lang w:val="uk-UA"/>
        </w:rPr>
        <w:t>_____________________________</w:t>
      </w:r>
      <w:r w:rsidR="00984EC3">
        <w:rPr>
          <w:rFonts w:ascii="Times New Roman" w:hAnsi="Times New Roman"/>
          <w:b/>
          <w:bCs/>
          <w:sz w:val="24"/>
          <w:szCs w:val="24"/>
          <w:lang w:val="uk-UA"/>
        </w:rPr>
        <w:t>,</w:t>
      </w:r>
      <w:r w:rsidRPr="0072647B" w:rsidR="00984EC3">
        <w:rPr>
          <w:rFonts w:ascii="Times New Roman" w:hAnsi="Times New Roman"/>
          <w:sz w:val="24"/>
          <w:szCs w:val="24"/>
          <w:lang w:val="uk-UA"/>
        </w:rPr>
        <w:t xml:space="preserve"> який діє на підставі </w:t>
      </w:r>
      <w:r>
        <w:rPr>
          <w:rFonts w:ascii="Times New Roman" w:hAnsi="Times New Roman"/>
          <w:sz w:val="24"/>
          <w:szCs w:val="24"/>
          <w:lang w:val="uk-UA"/>
        </w:rPr>
        <w:t>____________________________</w:t>
      </w:r>
      <w:r w:rsidR="00CE5195">
        <w:rPr>
          <w:rFonts w:ascii="Times New Roman" w:hAnsi="Times New Roman" w:cs="Times New Roman"/>
          <w:sz w:val="24"/>
          <w:szCs w:val="24"/>
          <w:lang w:val="uk-UA"/>
        </w:rPr>
        <w:t xml:space="preserve">, </w:t>
      </w:r>
      <w:r w:rsidR="00CE5195">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E5195">
        <w:rPr>
          <w:rFonts w:ascii="Times New Roman" w:hAnsi="Times New Roman" w:eastAsia="Times New Roman" w:cs="Times New Roman"/>
          <w:sz w:val="24"/>
          <w:szCs w:val="24"/>
          <w:lang w:val="uk-UA" w:eastAsia="ru-RU"/>
        </w:rPr>
        <w:t xml:space="preserve">разом іменовані «Сторони», а кожна окремо - «Сторона», </w:t>
      </w:r>
      <w:r w:rsidR="00CE5195">
        <w:rPr>
          <w:rFonts w:ascii="Times New Roman" w:hAnsi="Times New Roman" w:cs="Times New Roman"/>
          <w:sz w:val="24"/>
          <w:szCs w:val="24"/>
          <w:shd w:val="clear" w:color="auto" w:fill="FFFFFF"/>
          <w:lang w:val="uk-UA" w:bidi="uk-UA"/>
        </w:rPr>
        <w:t>уклали цей договір купівлі – продажу №</w:t>
      </w:r>
      <w:r w:rsidR="00CE5195">
        <w:rPr>
          <w:rFonts w:ascii="Times New Roman" w:hAnsi="Times New Roman" w:cs="Times New Roman"/>
          <w:sz w:val="24"/>
          <w:szCs w:val="24"/>
          <w:lang w:val="uk-UA"/>
        </w:rPr>
        <w:t xml:space="preserve"> </w:t>
      </w:r>
      <w:r w:rsidR="00C517A7">
        <w:rPr>
          <w:rFonts w:ascii="Times New Roman" w:hAnsi="Times New Roman" w:cs="Times New Roman"/>
          <w:sz w:val="24"/>
          <w:szCs w:val="24"/>
          <w:shd w:val="clear" w:color="auto" w:fill="FFFFFF"/>
          <w:lang w:val="uk-UA" w:bidi="uk-UA"/>
        </w:rPr>
        <w:t>_____________</w:t>
      </w:r>
      <w:r w:rsidR="00B46123">
        <w:rPr>
          <w:rFonts w:ascii="Times New Roman" w:hAnsi="Times New Roman" w:cs="Times New Roman"/>
          <w:sz w:val="24"/>
          <w:szCs w:val="24"/>
          <w:shd w:val="clear" w:color="auto" w:fill="FFFFFF"/>
          <w:lang w:val="uk-UA" w:bidi="uk-UA"/>
        </w:rPr>
        <w:t xml:space="preserve"> </w:t>
      </w:r>
      <w:r w:rsidR="00CE5195">
        <w:rPr>
          <w:rFonts w:ascii="Times New Roman" w:hAnsi="Times New Roman" w:cs="Times New Roman"/>
          <w:sz w:val="24"/>
          <w:szCs w:val="24"/>
          <w:shd w:val="clear" w:color="auto" w:fill="FFFFFF"/>
          <w:lang w:val="uk-UA" w:bidi="uk-UA"/>
        </w:rPr>
        <w:t xml:space="preserve">від </w:t>
      </w:r>
      <w:r w:rsidR="00C517A7">
        <w:rPr>
          <w:rFonts w:ascii="Times New Roman" w:hAnsi="Times New Roman" w:eastAsia="Times New Roman" w:cs="Times New Roman"/>
          <w:color w:val="000000"/>
          <w:sz w:val="24"/>
          <w:szCs w:val="24"/>
          <w:lang w:val="uk-UA" w:eastAsia="ru-RU"/>
        </w:rPr>
        <w:t>__________</w:t>
      </w:r>
      <w:r w:rsidRPr="008569B0" w:rsidR="00B46123">
        <w:rPr>
          <w:rFonts w:ascii="Times New Roman" w:hAnsi="Times New Roman" w:cs="Times New Roman"/>
          <w:sz w:val="24"/>
          <w:szCs w:val="24"/>
          <w:shd w:val="clear" w:color="auto" w:fill="FFFFFF"/>
          <w:lang w:val="uk-UA" w:bidi="uk-UA"/>
        </w:rPr>
        <w:t xml:space="preserve"> </w:t>
      </w:r>
      <w:r w:rsidRPr="008569B0" w:rsidR="00CE5195">
        <w:rPr>
          <w:rFonts w:ascii="Times New Roman" w:hAnsi="Times New Roman" w:cs="Times New Roman"/>
          <w:sz w:val="24"/>
          <w:szCs w:val="24"/>
          <w:shd w:val="clear" w:color="auto" w:fill="FFFFFF"/>
          <w:lang w:val="uk-UA" w:bidi="uk-UA"/>
        </w:rPr>
        <w:t>202</w:t>
      </w:r>
      <w:r w:rsidR="007F7FA4">
        <w:rPr>
          <w:rFonts w:ascii="Times New Roman" w:hAnsi="Times New Roman" w:cs="Times New Roman"/>
          <w:sz w:val="24"/>
          <w:szCs w:val="24"/>
          <w:shd w:val="clear" w:color="auto" w:fill="FFFFFF"/>
          <w:lang w:val="uk-UA" w:bidi="uk-UA"/>
        </w:rPr>
        <w:t>5</w:t>
      </w:r>
      <w:r w:rsidR="00CE5195">
        <w:rPr>
          <w:rFonts w:ascii="Times New Roman" w:hAnsi="Times New Roman" w:cs="Times New Roman"/>
          <w:sz w:val="24"/>
          <w:szCs w:val="24"/>
          <w:shd w:val="clear" w:color="auto" w:fill="FFFFFF"/>
          <w:lang w:val="uk-UA" w:bidi="uk-UA"/>
        </w:rPr>
        <w:t xml:space="preserve"> року (надалі – Договір) про наступне:</w:t>
      </w:r>
      <w:r w:rsidR="00CE5195">
        <w:rPr>
          <w:rFonts w:ascii="Times New Roman" w:hAnsi="Times New Roman" w:eastAsia="Times New Roman" w:cs="Times New Roman"/>
          <w:color w:val="000000"/>
          <w:sz w:val="24"/>
          <w:szCs w:val="24"/>
          <w:lang w:val="uk-UA" w:eastAsia="ru-RU"/>
        </w:rPr>
        <w:t> </w:t>
      </w:r>
    </w:p>
    <w:p w:rsidR="00750384" w:rsidRDefault="00CE5195" w14:paraId="412F3C84" w14:textId="77777777">
      <w:pPr>
        <w:spacing w:before="180" w:line="276" w:lineRule="auto"/>
        <w:ind w:left="-142"/>
        <w:jc w:val="center"/>
        <w:outlineLvl w:val="2"/>
        <w:rPr>
          <w:rFonts w:ascii="Times New Roman" w:hAnsi="Times New Roman" w:eastAsia="Times New Roman" w:cs="Times New Roman"/>
          <w:b/>
          <w:bCs/>
          <w:color w:val="000000"/>
          <w:sz w:val="24"/>
          <w:szCs w:val="24"/>
          <w:lang w:val="uk-UA" w:eastAsia="ru-RU"/>
        </w:rPr>
      </w:pPr>
      <w:r>
        <w:rPr>
          <w:rFonts w:ascii="Times New Roman" w:hAnsi="Times New Roman" w:eastAsia="Times New Roman" w:cs="Times New Roman"/>
          <w:b/>
          <w:bCs/>
          <w:color w:val="000000"/>
          <w:sz w:val="24"/>
          <w:szCs w:val="24"/>
          <w:lang w:val="uk-UA" w:eastAsia="ru-RU"/>
        </w:rPr>
        <w:t>1. Предмет договору</w:t>
      </w:r>
    </w:p>
    <w:p w:rsidR="00750384" w:rsidRDefault="00CE5195" w14:paraId="4C316D1E" w14:textId="46E7E655">
      <w:pPr>
        <w:spacing w:after="0" w:line="276" w:lineRule="auto"/>
        <w:ind w:left="-142"/>
        <w:jc w:val="both"/>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1.1. Продавець зобов’язується передати належний йому товар (надалі – Товар) </w:t>
      </w:r>
      <w:r>
        <w:rPr>
          <w:rFonts w:ascii="Times New Roman" w:hAnsi="Times New Roman" w:cs="Times New Roman"/>
          <w:bCs/>
          <w:color w:val="000000"/>
          <w:sz w:val="24"/>
          <w:szCs w:val="24"/>
          <w:lang w:val="uk-UA"/>
        </w:rPr>
        <w:t>у власність Покупцю</w:t>
      </w:r>
      <w:r w:rsidR="006A6C7E">
        <w:rPr>
          <w:rFonts w:ascii="Times New Roman" w:hAnsi="Times New Roman" w:cs="Times New Roman"/>
          <w:bCs/>
          <w:color w:val="000000"/>
          <w:sz w:val="24"/>
          <w:szCs w:val="24"/>
          <w:lang w:val="uk-UA"/>
        </w:rPr>
        <w:t xml:space="preserve"> та здійснити монтаж</w:t>
      </w:r>
      <w:r w:rsidR="00F82286">
        <w:rPr>
          <w:rFonts w:ascii="Times New Roman" w:hAnsi="Times New Roman" w:cs="Times New Roman"/>
          <w:bCs/>
          <w:color w:val="000000"/>
          <w:sz w:val="24"/>
          <w:szCs w:val="24"/>
          <w:lang w:val="uk-UA"/>
        </w:rPr>
        <w:t xml:space="preserve"> поставленого Товару</w:t>
      </w:r>
      <w:r>
        <w:rPr>
          <w:rFonts w:ascii="Times New Roman" w:hAnsi="Times New Roman" w:cs="Times New Roman"/>
          <w:bCs/>
          <w:color w:val="000000"/>
          <w:sz w:val="24"/>
          <w:szCs w:val="24"/>
          <w:lang w:val="uk-UA"/>
        </w:rPr>
        <w:t>,</w:t>
      </w:r>
      <w:r>
        <w:rPr>
          <w:rFonts w:ascii="Times New Roman" w:hAnsi="Times New Roman" w:cs="Times New Roman"/>
          <w:color w:val="000000"/>
          <w:sz w:val="24"/>
          <w:szCs w:val="24"/>
          <w:lang w:val="uk-UA"/>
        </w:rPr>
        <w:t xml:space="preserve"> </w:t>
      </w:r>
      <w:r>
        <w:rPr>
          <w:rFonts w:ascii="Times New Roman" w:hAnsi="Times New Roman" w:eastAsia="Times New Roman" w:cs="Times New Roman"/>
          <w:color w:val="000000"/>
          <w:sz w:val="24"/>
          <w:szCs w:val="24"/>
          <w:lang w:val="uk-UA" w:eastAsia="ru-RU"/>
        </w:rPr>
        <w:t>а Покупець зобов’язується прийняти Товар та сплатити за нього певну грошову суму на умовах цього Договору.</w:t>
      </w:r>
    </w:p>
    <w:p w:rsidR="00750384" w:rsidRDefault="00CE5195" w14:paraId="1F33F796" w14:textId="77777777">
      <w:pPr>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2. Асортимент товару, ціна, порядок оплати</w:t>
      </w:r>
    </w:p>
    <w:p w:rsidR="00750384" w:rsidRDefault="00CE5195" w14:paraId="27ADE73F" w14:textId="1E42B5BC">
      <w:pPr>
        <w:spacing w:after="0" w:line="276" w:lineRule="auto"/>
        <w:ind w:left="-142"/>
        <w:jc w:val="both"/>
        <w:rPr>
          <w:rFonts w:ascii="Times New Roman" w:hAnsi="Times New Roman" w:eastAsia="Times New Roman" w:cs="Times New Roman"/>
          <w:color w:val="000000"/>
          <w:sz w:val="24"/>
          <w:szCs w:val="24"/>
          <w:lang w:val="uk-UA" w:eastAsia="ru-RU"/>
        </w:rPr>
      </w:pPr>
      <w:r>
        <w:rPr>
          <w:rFonts w:ascii="Times New Roman" w:hAnsi="Times New Roman" w:cs="Times New Roman"/>
          <w:sz w:val="24"/>
          <w:szCs w:val="24"/>
          <w:lang w:val="uk-UA"/>
        </w:rPr>
        <w:t xml:space="preserve">2.1. </w:t>
      </w:r>
      <w:r>
        <w:rPr>
          <w:rFonts w:ascii="Times New Roman" w:hAnsi="Times New Roman" w:eastAsia="Times New Roman" w:cs="Times New Roman"/>
          <w:color w:val="000000"/>
          <w:sz w:val="24"/>
          <w:szCs w:val="24"/>
          <w:lang w:val="uk-UA" w:eastAsia="ru-RU"/>
        </w:rPr>
        <w:t xml:space="preserve">Найменування, характеристика, асортимент, кількість, ціна та загальна вартість Товару вказується в </w:t>
      </w:r>
      <w:r w:rsidR="006A6C7E">
        <w:rPr>
          <w:rFonts w:ascii="Times New Roman" w:hAnsi="Times New Roman" w:eastAsia="Times New Roman" w:cs="Times New Roman"/>
          <w:color w:val="000000"/>
          <w:sz w:val="24"/>
          <w:szCs w:val="24"/>
          <w:lang w:val="uk-UA" w:eastAsia="ru-RU"/>
        </w:rPr>
        <w:t>Специфікації (</w:t>
      </w:r>
      <w:r>
        <w:rPr>
          <w:rFonts w:ascii="Times New Roman" w:hAnsi="Times New Roman" w:eastAsia="Times New Roman" w:cs="Times New Roman"/>
          <w:color w:val="000000"/>
          <w:sz w:val="24"/>
          <w:szCs w:val="24"/>
          <w:lang w:val="uk-UA" w:eastAsia="ru-RU"/>
        </w:rPr>
        <w:t>Додат</w:t>
      </w:r>
      <w:r w:rsidR="006A6C7E">
        <w:rPr>
          <w:rFonts w:ascii="Times New Roman" w:hAnsi="Times New Roman" w:eastAsia="Times New Roman" w:cs="Times New Roman"/>
          <w:color w:val="000000"/>
          <w:sz w:val="24"/>
          <w:szCs w:val="24"/>
          <w:lang w:val="uk-UA" w:eastAsia="ru-RU"/>
        </w:rPr>
        <w:t>ок</w:t>
      </w:r>
      <w:r>
        <w:rPr>
          <w:rFonts w:ascii="Times New Roman" w:hAnsi="Times New Roman" w:eastAsia="Times New Roman" w:cs="Times New Roman"/>
          <w:color w:val="000000"/>
          <w:sz w:val="24"/>
          <w:szCs w:val="24"/>
          <w:lang w:val="uk-UA" w:eastAsia="ru-RU"/>
        </w:rPr>
        <w:t xml:space="preserve"> № 1</w:t>
      </w:r>
      <w:r w:rsidR="006A6C7E">
        <w:rPr>
          <w:rFonts w:ascii="Times New Roman" w:hAnsi="Times New Roman" w:eastAsia="Times New Roman" w:cs="Times New Roman"/>
          <w:color w:val="000000"/>
          <w:sz w:val="24"/>
          <w:szCs w:val="24"/>
          <w:lang w:val="uk-UA" w:eastAsia="ru-RU"/>
        </w:rPr>
        <w:t>)</w:t>
      </w:r>
      <w:r>
        <w:rPr>
          <w:rFonts w:ascii="Times New Roman" w:hAnsi="Times New Roman" w:eastAsia="Times New Roman" w:cs="Times New Roman"/>
          <w:color w:val="000000"/>
          <w:sz w:val="24"/>
          <w:szCs w:val="24"/>
          <w:lang w:val="uk-UA" w:eastAsia="ru-RU"/>
        </w:rPr>
        <w:t>, що після підписання є невід’ємною частиною цього Договору.</w:t>
      </w:r>
    </w:p>
    <w:p w:rsidR="00750384" w:rsidRDefault="00CE5195" w14:paraId="558D26BD" w14:textId="0F703462">
      <w:pPr>
        <w:spacing w:after="0" w:line="276" w:lineRule="auto"/>
        <w:ind w:left="-142"/>
        <w:jc w:val="both"/>
        <w:rPr>
          <w:rFonts w:ascii="Times New Roman" w:hAnsi="Times New Roman" w:eastAsia="Times New Roman" w:cs="Times New Roman"/>
          <w:color w:val="000000"/>
          <w:sz w:val="24"/>
          <w:szCs w:val="24"/>
          <w:lang w:val="uk-UA" w:eastAsia="ru-RU"/>
        </w:rPr>
      </w:pPr>
      <w:r w:rsidRPr="0043506A">
        <w:rPr>
          <w:rFonts w:ascii="Times New Roman" w:hAnsi="Times New Roman" w:eastAsia="Times New Roman" w:cs="Times New Roman"/>
          <w:color w:val="000000"/>
          <w:sz w:val="24"/>
          <w:szCs w:val="24"/>
          <w:lang w:val="uk-UA" w:eastAsia="ru-RU"/>
          <w:rPrChange w:author="Pavlo Bliznichenko" w:date="2026-04-21T16:25:00Z" w16du:dateUtc="2026-04-21T13:25:00Z" w:id="0">
            <w:rPr>
              <w:rFonts w:ascii="Times New Roman" w:hAnsi="Times New Roman" w:eastAsia="Times New Roman" w:cs="Times New Roman"/>
              <w:color w:val="000000"/>
              <w:sz w:val="24"/>
              <w:szCs w:val="24"/>
              <w:highlight w:val="yellow"/>
              <w:lang w:val="uk-UA" w:eastAsia="ru-RU"/>
            </w:rPr>
          </w:rPrChange>
        </w:rPr>
        <w:t xml:space="preserve">2.2. </w:t>
      </w:r>
      <w:r w:rsidRPr="0043506A">
        <w:rPr>
          <w:rFonts w:ascii="Times New Roman" w:hAnsi="Times New Roman" w:eastAsia="Times New Roman" w:cs="Times New Roman"/>
          <w:b/>
          <w:bCs/>
          <w:color w:val="000000"/>
          <w:sz w:val="24"/>
          <w:szCs w:val="24"/>
          <w:lang w:val="uk-UA" w:eastAsia="ru-RU"/>
          <w:rPrChange w:author="Pavlo Bliznichenko" w:date="2026-04-21T16:25:00Z" w16du:dateUtc="2026-04-21T13:25:00Z" w:id="1">
            <w:rPr>
              <w:rFonts w:ascii="Times New Roman" w:hAnsi="Times New Roman" w:eastAsia="Times New Roman" w:cs="Times New Roman"/>
              <w:b/>
              <w:bCs/>
              <w:color w:val="000000"/>
              <w:sz w:val="24"/>
              <w:szCs w:val="24"/>
              <w:highlight w:val="yellow"/>
              <w:lang w:val="uk-UA" w:eastAsia="ru-RU"/>
            </w:rPr>
          </w:rPrChange>
        </w:rPr>
        <w:t>Загальна вартість Товару</w:t>
      </w:r>
      <w:r w:rsidRPr="0043506A" w:rsidR="00C37C67">
        <w:rPr>
          <w:rFonts w:ascii="Times New Roman" w:hAnsi="Times New Roman" w:eastAsia="Times New Roman" w:cs="Times New Roman"/>
          <w:b/>
          <w:bCs/>
          <w:color w:val="000000"/>
          <w:sz w:val="24"/>
          <w:szCs w:val="24"/>
          <w:lang w:val="uk-UA" w:eastAsia="ru-RU"/>
        </w:rPr>
        <w:t>,</w:t>
      </w:r>
      <w:r w:rsidRPr="0043506A" w:rsidR="00C37C67">
        <w:t xml:space="preserve"> </w:t>
      </w:r>
      <w:r w:rsidRPr="0043506A" w:rsidR="00C37C67">
        <w:rPr>
          <w:rFonts w:ascii="Times New Roman" w:hAnsi="Times New Roman" w:eastAsia="Times New Roman" w:cs="Times New Roman"/>
          <w:b/>
          <w:bCs/>
          <w:color w:val="000000"/>
          <w:sz w:val="24"/>
          <w:szCs w:val="24"/>
          <w:lang w:val="uk-UA" w:eastAsia="ru-RU"/>
        </w:rPr>
        <w:t>включаючи монтаж,</w:t>
      </w:r>
      <w:r w:rsidRPr="0043506A">
        <w:rPr>
          <w:rFonts w:ascii="Times New Roman" w:hAnsi="Times New Roman" w:eastAsia="Times New Roman" w:cs="Times New Roman"/>
          <w:b/>
          <w:bCs/>
          <w:color w:val="000000"/>
          <w:sz w:val="24"/>
          <w:szCs w:val="24"/>
          <w:lang w:val="uk-UA" w:eastAsia="ru-RU"/>
          <w:rPrChange w:author="Pavlo Bliznichenko" w:date="2026-04-21T16:25:00Z" w16du:dateUtc="2026-04-21T13:25:00Z" w:id="2">
            <w:rPr>
              <w:rFonts w:ascii="Times New Roman" w:hAnsi="Times New Roman" w:eastAsia="Times New Roman" w:cs="Times New Roman"/>
              <w:b/>
              <w:bCs/>
              <w:color w:val="000000"/>
              <w:sz w:val="24"/>
              <w:szCs w:val="24"/>
              <w:highlight w:val="yellow"/>
              <w:lang w:val="uk-UA" w:eastAsia="ru-RU"/>
            </w:rPr>
          </w:rPrChange>
        </w:rPr>
        <w:t xml:space="preserve"> за цим Договором складає:</w:t>
      </w:r>
      <w:r w:rsidRPr="0043506A">
        <w:rPr>
          <w:rFonts w:ascii="Times New Roman" w:hAnsi="Times New Roman" w:eastAsia="Times New Roman" w:cs="Times New Roman"/>
          <w:color w:val="000000"/>
          <w:sz w:val="24"/>
          <w:szCs w:val="24"/>
          <w:lang w:val="uk-UA" w:eastAsia="ru-RU"/>
          <w:rPrChange w:author="Pavlo Bliznichenko" w:date="2026-04-21T16:25:00Z" w16du:dateUtc="2026-04-21T13:25:00Z" w:id="3">
            <w:rPr>
              <w:rFonts w:ascii="Times New Roman" w:hAnsi="Times New Roman" w:eastAsia="Times New Roman" w:cs="Times New Roman"/>
              <w:color w:val="000000"/>
              <w:sz w:val="24"/>
              <w:szCs w:val="24"/>
              <w:highlight w:val="yellow"/>
              <w:lang w:val="uk-UA" w:eastAsia="ru-RU"/>
            </w:rPr>
          </w:rPrChange>
        </w:rPr>
        <w:t xml:space="preserve"> </w:t>
      </w:r>
      <w:r w:rsidRPr="0043506A" w:rsidR="006A00FF">
        <w:rPr>
          <w:rFonts w:ascii="Times New Roman" w:hAnsi="Times New Roman"/>
          <w:b/>
          <w:sz w:val="24"/>
          <w:szCs w:val="24"/>
          <w:lang w:val="uk-UA"/>
          <w:rPrChange w:author="Pavlo Bliznichenko" w:date="2026-04-21T16:25:00Z" w16du:dateUtc="2026-04-21T13:25:00Z" w:id="4">
            <w:rPr>
              <w:rFonts w:ascii="Times New Roman" w:hAnsi="Times New Roman"/>
              <w:b/>
              <w:sz w:val="24"/>
              <w:szCs w:val="24"/>
              <w:highlight w:val="yellow"/>
              <w:lang w:val="uk-UA"/>
            </w:rPr>
          </w:rPrChange>
        </w:rPr>
        <w:t>__________________________</w:t>
      </w:r>
      <w:r w:rsidRPr="0043506A" w:rsidR="007B4285">
        <w:rPr>
          <w:rFonts w:ascii="Times New Roman" w:hAnsi="Times New Roman"/>
          <w:b/>
          <w:sz w:val="24"/>
          <w:szCs w:val="24"/>
          <w:lang w:val="uk-UA"/>
          <w:rPrChange w:author="Pavlo Bliznichenko" w:date="2026-04-21T16:25:00Z" w16du:dateUtc="2026-04-21T13:25:00Z" w:id="5">
            <w:rPr>
              <w:rFonts w:ascii="Times New Roman" w:hAnsi="Times New Roman"/>
              <w:b/>
              <w:sz w:val="24"/>
              <w:szCs w:val="24"/>
              <w:highlight w:val="yellow"/>
              <w:lang w:val="uk-UA"/>
            </w:rPr>
          </w:rPrChange>
        </w:rPr>
        <w:t>.</w:t>
      </w:r>
    </w:p>
    <w:p w:rsidR="00750384" w:rsidRDefault="00CE5195" w14:paraId="23140C1C" w14:textId="77777777">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Оплата за Товар здійснюється Покупцем шляхом безготівкового перерахування коштів на поточний рахунок Продавця, вказаний у відповідному рахунку. </w:t>
      </w:r>
      <w:r>
        <w:rPr>
          <w:rFonts w:ascii="Times New Roman" w:hAnsi="Times New Roman" w:cs="Times New Roman"/>
          <w:bCs/>
          <w:sz w:val="24"/>
          <w:szCs w:val="24"/>
          <w:lang w:val="uk-UA"/>
        </w:rPr>
        <w:t>Оплата проводиться у національній валюті України – гривні.</w:t>
      </w:r>
    </w:p>
    <w:p w:rsidRPr="00E012F6" w:rsidR="00750384" w:rsidRDefault="00CE5195" w14:paraId="532153C8" w14:textId="12C31DDE">
      <w:pPr>
        <w:tabs>
          <w:tab w:val="left" w:pos="709"/>
        </w:tabs>
        <w:spacing w:after="0" w:line="276" w:lineRule="auto"/>
        <w:ind w:left="-142"/>
        <w:jc w:val="both"/>
        <w:rPr>
          <w:rFonts w:ascii="Times New Roman" w:hAnsi="Times New Roman" w:cs="Times New Roman"/>
          <w:b/>
          <w:sz w:val="24"/>
          <w:szCs w:val="24"/>
          <w:lang w:val="uk-UA"/>
        </w:rPr>
      </w:pPr>
      <w:r w:rsidRPr="0043506A">
        <w:rPr>
          <w:rFonts w:ascii="Times New Roman" w:hAnsi="Times New Roman" w:cs="Times New Roman"/>
          <w:bCs/>
          <w:sz w:val="24"/>
          <w:szCs w:val="24"/>
          <w:lang w:val="uk-UA"/>
          <w:rPrChange w:author="Pavlo Bliznichenko" w:date="2026-04-21T16:24:00Z" w16du:dateUtc="2026-04-21T13:24:00Z" w:id="6">
            <w:rPr>
              <w:rFonts w:ascii="Times New Roman" w:hAnsi="Times New Roman" w:cs="Times New Roman"/>
              <w:bCs/>
              <w:sz w:val="24"/>
              <w:szCs w:val="24"/>
              <w:highlight w:val="yellow"/>
              <w:lang w:val="uk-UA"/>
            </w:rPr>
          </w:rPrChange>
        </w:rPr>
        <w:t xml:space="preserve">2.4. </w:t>
      </w:r>
      <w:r w:rsidRPr="0043506A">
        <w:rPr>
          <w:rFonts w:ascii="Times New Roman" w:hAnsi="Times New Roman" w:cs="Times New Roman"/>
          <w:b/>
          <w:sz w:val="24"/>
          <w:szCs w:val="24"/>
          <w:lang w:val="uk-UA"/>
          <w:rPrChange w:author="Pavlo Bliznichenko" w:date="2026-04-21T16:24:00Z" w16du:dateUtc="2026-04-21T13:24:00Z" w:id="7">
            <w:rPr>
              <w:rFonts w:ascii="Times New Roman" w:hAnsi="Times New Roman" w:cs="Times New Roman"/>
              <w:b/>
              <w:sz w:val="24"/>
              <w:szCs w:val="24"/>
              <w:highlight w:val="yellow"/>
              <w:lang w:val="uk-UA"/>
            </w:rPr>
          </w:rPrChange>
        </w:rPr>
        <w:t xml:space="preserve">Умови оплати: розрахунок здійснюється за системою </w:t>
      </w:r>
      <w:r w:rsidRPr="0043506A" w:rsidR="007C297B">
        <w:rPr>
          <w:rFonts w:ascii="Times New Roman" w:hAnsi="Times New Roman" w:cs="Times New Roman"/>
          <w:b/>
          <w:sz w:val="24"/>
          <w:szCs w:val="24"/>
          <w:lang w:val="uk-UA"/>
          <w:rPrChange w:author="Pavlo Bliznichenko" w:date="2026-04-21T16:24:00Z" w16du:dateUtc="2026-04-21T13:24:00Z" w:id="8">
            <w:rPr>
              <w:rFonts w:ascii="Times New Roman" w:hAnsi="Times New Roman" w:cs="Times New Roman"/>
              <w:b/>
              <w:sz w:val="24"/>
              <w:szCs w:val="24"/>
              <w:highlight w:val="yellow"/>
              <w:lang w:val="uk-UA"/>
            </w:rPr>
          </w:rPrChange>
        </w:rPr>
        <w:t>_________</w:t>
      </w:r>
      <w:r w:rsidRPr="0043506A">
        <w:rPr>
          <w:rFonts w:ascii="Times New Roman" w:hAnsi="Times New Roman" w:cs="Times New Roman"/>
          <w:b/>
          <w:sz w:val="24"/>
          <w:szCs w:val="24"/>
          <w:lang w:val="uk-UA"/>
          <w:rPrChange w:author="Pavlo Bliznichenko" w:date="2026-04-21T16:24:00Z" w16du:dateUtc="2026-04-21T13:24:00Z" w:id="9">
            <w:rPr>
              <w:rFonts w:ascii="Times New Roman" w:hAnsi="Times New Roman" w:cs="Times New Roman"/>
              <w:b/>
              <w:sz w:val="24"/>
              <w:szCs w:val="24"/>
              <w:highlight w:val="yellow"/>
              <w:lang w:val="uk-UA"/>
            </w:rPr>
          </w:rPrChange>
        </w:rPr>
        <w:t xml:space="preserve"> від загальної вартості Товару протягом 5 (п’яти) робочих днів з дня отримання</w:t>
      </w:r>
      <w:r w:rsidRPr="0043506A" w:rsidR="00DC0BE7">
        <w:rPr>
          <w:rFonts w:ascii="Times New Roman" w:hAnsi="Times New Roman" w:cs="Times New Roman"/>
          <w:b/>
          <w:sz w:val="24"/>
          <w:szCs w:val="24"/>
          <w:lang w:val="uk-UA"/>
          <w:rPrChange w:author="Pavlo Bliznichenko" w:date="2026-04-21T16:24:00Z" w16du:dateUtc="2026-04-21T13:24:00Z" w:id="10">
            <w:rPr>
              <w:rFonts w:ascii="Times New Roman" w:hAnsi="Times New Roman" w:cs="Times New Roman"/>
              <w:b/>
              <w:sz w:val="24"/>
              <w:szCs w:val="24"/>
              <w:highlight w:val="yellow"/>
              <w:lang w:val="uk-UA"/>
            </w:rPr>
          </w:rPrChange>
        </w:rPr>
        <w:t xml:space="preserve"> та встановлення</w:t>
      </w:r>
      <w:r w:rsidRPr="0043506A">
        <w:rPr>
          <w:rFonts w:ascii="Times New Roman" w:hAnsi="Times New Roman" w:cs="Times New Roman"/>
          <w:b/>
          <w:sz w:val="24"/>
          <w:szCs w:val="24"/>
          <w:lang w:val="uk-UA"/>
          <w:rPrChange w:author="Pavlo Bliznichenko" w:date="2026-04-21T16:24:00Z" w16du:dateUtc="2026-04-21T13:24:00Z" w:id="11">
            <w:rPr>
              <w:rFonts w:ascii="Times New Roman" w:hAnsi="Times New Roman" w:cs="Times New Roman"/>
              <w:b/>
              <w:sz w:val="24"/>
              <w:szCs w:val="24"/>
              <w:highlight w:val="yellow"/>
              <w:lang w:val="uk-UA"/>
            </w:rPr>
          </w:rPrChange>
        </w:rPr>
        <w:t xml:space="preserve"> Товару та підписання Сторонами належним чином оформленої видаткової накладної.</w:t>
      </w:r>
    </w:p>
    <w:p w:rsidR="00750384" w:rsidRDefault="00CE5195" w14:paraId="4097EFAE" w14:textId="77777777">
      <w:pPr>
        <w:tabs>
          <w:tab w:val="left" w:pos="709"/>
        </w:tabs>
        <w:spacing w:after="0" w:line="276" w:lineRule="auto"/>
        <w:ind w:left="-142"/>
        <w:jc w:val="both"/>
        <w:rPr>
          <w:rFonts w:ascii="Times New Roman" w:hAnsi="Times New Roman" w:cs="Times New Roman"/>
          <w:b/>
          <w:sz w:val="24"/>
          <w:szCs w:val="24"/>
          <w:lang w:val="uk-UA"/>
        </w:rPr>
      </w:pPr>
      <w:r>
        <w:rPr>
          <w:rFonts w:ascii="Times New Roman" w:hAnsi="Times New Roman" w:cs="Times New Roman"/>
          <w:sz w:val="24"/>
          <w:szCs w:val="24"/>
          <w:lang w:val="uk-UA"/>
        </w:rPr>
        <w:t>2.5.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Pr>
          <w:rFonts w:ascii="Times New Roman" w:hAnsi="Times New Roman" w:cs="Times New Roman"/>
          <w:b/>
          <w:sz w:val="24"/>
          <w:szCs w:val="24"/>
          <w:lang w:val="uk-UA"/>
        </w:rPr>
        <w:t>.</w:t>
      </w:r>
    </w:p>
    <w:p w:rsidR="00750384" w:rsidRDefault="00CE5195" w14:paraId="1FD2BFC1" w14:textId="77777777">
      <w:pPr>
        <w:spacing w:after="0" w:line="276" w:lineRule="auto"/>
        <w:ind w:left="-142"/>
        <w:jc w:val="both"/>
        <w:rPr>
          <w:rFonts w:ascii="Times New Roman" w:hAnsi="Times New Roman" w:cs="Times New Roman"/>
          <w:sz w:val="24"/>
          <w:szCs w:val="24"/>
          <w:lang w:val="uk-UA"/>
        </w:rPr>
      </w:pPr>
      <w:r>
        <w:rPr>
          <w:rFonts w:ascii="Times New Roman" w:hAnsi="Times New Roman" w:eastAsia="Times New Roman" w:cs="Times New Roman"/>
          <w:color w:val="000000"/>
          <w:sz w:val="24"/>
          <w:szCs w:val="24"/>
          <w:lang w:val="uk-UA" w:eastAsia="ru-RU"/>
        </w:rPr>
        <w:t xml:space="preserve">2.6. Товари повинні поставлятися комплектно відповідно до вимог стандартів прийнятих в країні виробника, технічних умов. </w:t>
      </w:r>
      <w:r>
        <w:rPr>
          <w:rFonts w:ascii="Times New Roman" w:hAnsi="Times New Roman" w:cs="Times New Roman"/>
          <w:sz w:val="24"/>
          <w:szCs w:val="24"/>
          <w:lang w:val="uk-UA"/>
        </w:rPr>
        <w:t xml:space="preserve">Якість Товару,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паспорт на виріб, які супроводжують Товар. </w:t>
      </w:r>
    </w:p>
    <w:p w:rsidR="00750384" w:rsidRDefault="00CE5195" w14:paraId="731304E9" w14:textId="77777777">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Товар постачається в належному для такого виду Товару упаковці. Упаковка має бути цілою та непошкодженою та має забезпечити зберігання Товару всередині, яка забезпечує безпеку транспортування і збереження якості протягом терміну придатності. </w:t>
      </w:r>
      <w:r>
        <w:rPr>
          <w:rFonts w:ascii="Times New Roman" w:hAnsi="Times New Roman" w:cs="Times New Roman"/>
          <w:sz w:val="24"/>
          <w:szCs w:val="24"/>
          <w:lang w:val="uk-UA"/>
        </w:rPr>
        <w:t xml:space="preserve">Вартість пакування входить у загальну вартість Товару. </w:t>
      </w:r>
    </w:p>
    <w:p w:rsidR="00750384" w:rsidRDefault="00CE5195" w14:paraId="3BB04885" w14:textId="77777777">
      <w:pPr>
        <w:spacing w:after="0" w:line="276" w:lineRule="auto"/>
        <w:ind w:left="-142"/>
        <w:jc w:val="both"/>
        <w:rPr>
          <w:rFonts w:ascii="Times New Roman" w:hAnsi="Times New Roman" w:eastAsia="Times New Roman" w:cs="Times New Roman"/>
          <w:bCs/>
          <w:sz w:val="24"/>
          <w:szCs w:val="24"/>
          <w:lang w:val="uk-UA" w:eastAsia="ru-RU"/>
        </w:rPr>
      </w:pPr>
      <w:r>
        <w:rPr>
          <w:rFonts w:ascii="Times New Roman" w:hAnsi="Times New Roman" w:eastAsia="Times New Roman" w:cs="Times New Roman"/>
          <w:bCs/>
          <w:sz w:val="24"/>
          <w:szCs w:val="24"/>
          <w:lang w:val="uk-UA" w:eastAsia="ru-RU"/>
        </w:rPr>
        <w:t>2.8.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Pr>
          <w:lang w:val="uk-UA"/>
        </w:rPr>
        <w:t xml:space="preserve"> </w:t>
      </w:r>
      <w:r>
        <w:rPr>
          <w:rFonts w:ascii="Times New Roman" w:hAnsi="Times New Roman" w:eastAsia="Times New Roman" w:cs="Times New Roman"/>
          <w:bCs/>
          <w:sz w:val="24"/>
          <w:szCs w:val="24"/>
          <w:lang w:val="uk-UA" w:eastAsia="ru-RU"/>
        </w:rPr>
        <w:t>найменування та символіки Покупця, а також інформації, пов’язаної з виготовленням такого Товару, номер, дата виробництва тощо.</w:t>
      </w:r>
    </w:p>
    <w:p w:rsidR="00750384" w:rsidRDefault="00CE5195" w14:paraId="74DAE31D" w14:textId="77777777">
      <w:pPr>
        <w:spacing w:after="0" w:line="276" w:lineRule="auto"/>
        <w:ind w:left="-142"/>
        <w:jc w:val="both"/>
        <w:rPr>
          <w:rFonts w:ascii="Times New Roman" w:hAnsi="Times New Roman" w:eastAsia="Times New Roman" w:cs="Times New Roman"/>
          <w:bCs/>
          <w:sz w:val="24"/>
          <w:szCs w:val="24"/>
          <w:lang w:val="uk-UA" w:eastAsia="ru-RU"/>
        </w:rPr>
      </w:pPr>
      <w:r>
        <w:rPr>
          <w:rFonts w:ascii="Times New Roman" w:hAnsi="Times New Roman" w:eastAsia="Times New Roman" w:cs="Times New Roman"/>
          <w:bCs/>
          <w:sz w:val="24"/>
          <w:szCs w:val="24"/>
          <w:lang w:val="uk-UA" w:eastAsia="ru-RU"/>
        </w:rPr>
        <w:t>2.9. Продавець підтверджує, що Товар є новим та ніколи не був у використанні.</w:t>
      </w:r>
    </w:p>
    <w:p w:rsidR="00750384" w:rsidRDefault="00CE5195" w14:paraId="0C47D6B6" w14:textId="77777777">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2.10. Обсяг закупівлі Товару залежить від потреб та реального фінансування Покупця та може бути змінений.</w:t>
      </w:r>
    </w:p>
    <w:p w:rsidR="00750384" w:rsidRDefault="00CE5195" w14:paraId="3B04AB4E" w14:textId="77777777">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2.11. Сторони погодили, що у разі коливання ціни за одиницю Товару більше ніж на 10 % Продавець повідомляє про таке коливання Покупця.</w:t>
      </w:r>
    </w:p>
    <w:p w:rsidR="00750384" w:rsidRDefault="00CE5195" w14:paraId="3D2CA91A" w14:textId="77777777">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 </w:t>
      </w:r>
    </w:p>
    <w:p w:rsidR="00750384" w:rsidRDefault="00CE5195" w14:paraId="75601525" w14:textId="77777777">
      <w:pPr>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3. Строк та порядок доставки Товару</w:t>
      </w:r>
    </w:p>
    <w:p w:rsidRPr="004A4FB8" w:rsidR="00750384" w:rsidRDefault="00CE5195" w14:paraId="02183052" w14:textId="0DF68706">
      <w:pPr>
        <w:spacing w:after="0" w:line="276" w:lineRule="auto"/>
        <w:ind w:left="-142"/>
        <w:jc w:val="both"/>
        <w:rPr>
          <w:rFonts w:ascii="Times New Roman" w:hAnsi="Times New Roman" w:cs="Times New Roman"/>
          <w:sz w:val="24"/>
          <w:szCs w:val="24"/>
          <w:lang w:val="uk-UA"/>
          <w:rPrChange w:author="Pavlo Bliznichenko" w:date="2026-04-21T16:25:00Z" w16du:dateUtc="2026-04-21T13:25:00Z" w:id="12">
            <w:rPr>
              <w:rFonts w:ascii="Times New Roman" w:hAnsi="Times New Roman" w:cs="Times New Roman"/>
              <w:sz w:val="24"/>
              <w:szCs w:val="24"/>
              <w:highlight w:val="yellow"/>
              <w:lang w:val="uk-UA"/>
            </w:rPr>
          </w:rPrChange>
        </w:rPr>
      </w:pPr>
      <w:r w:rsidRPr="004A4FB8">
        <w:rPr>
          <w:rFonts w:ascii="Times New Roman" w:hAnsi="Times New Roman" w:cs="Times New Roman"/>
          <w:sz w:val="24"/>
          <w:szCs w:val="24"/>
          <w:lang w:val="uk-UA"/>
          <w:rPrChange w:author="Pavlo Bliznichenko" w:date="2026-04-21T16:25:00Z" w16du:dateUtc="2026-04-21T13:25:00Z" w:id="13">
            <w:rPr>
              <w:rFonts w:ascii="Times New Roman" w:hAnsi="Times New Roman" w:cs="Times New Roman"/>
              <w:sz w:val="24"/>
              <w:szCs w:val="24"/>
              <w:highlight w:val="yellow"/>
              <w:lang w:val="uk-UA"/>
            </w:rPr>
          </w:rPrChange>
        </w:rPr>
        <w:t>3.1. Строк поставки</w:t>
      </w:r>
      <w:r w:rsidRPr="004A4FB8" w:rsidR="00C00DC3">
        <w:rPr>
          <w:rFonts w:ascii="Times New Roman" w:hAnsi="Times New Roman" w:cs="Times New Roman"/>
          <w:sz w:val="24"/>
          <w:szCs w:val="24"/>
          <w:lang w:val="uk-UA"/>
          <w:rPrChange w:author="Pavlo Bliznichenko" w:date="2026-04-21T16:25:00Z" w16du:dateUtc="2026-04-21T13:25:00Z" w:id="14">
            <w:rPr>
              <w:rFonts w:ascii="Times New Roman" w:hAnsi="Times New Roman" w:cs="Times New Roman"/>
              <w:sz w:val="24"/>
              <w:szCs w:val="24"/>
              <w:highlight w:val="yellow"/>
              <w:lang w:val="uk-UA"/>
            </w:rPr>
          </w:rPrChange>
        </w:rPr>
        <w:t xml:space="preserve"> та монтажу</w:t>
      </w:r>
      <w:r w:rsidRPr="004A4FB8">
        <w:rPr>
          <w:rFonts w:ascii="Times New Roman" w:hAnsi="Times New Roman" w:cs="Times New Roman"/>
          <w:sz w:val="24"/>
          <w:szCs w:val="24"/>
          <w:lang w:val="uk-UA"/>
          <w:rPrChange w:author="Pavlo Bliznichenko" w:date="2026-04-21T16:25:00Z" w16du:dateUtc="2026-04-21T13:25:00Z" w:id="15">
            <w:rPr>
              <w:rFonts w:ascii="Times New Roman" w:hAnsi="Times New Roman" w:cs="Times New Roman"/>
              <w:sz w:val="24"/>
              <w:szCs w:val="24"/>
              <w:highlight w:val="yellow"/>
              <w:lang w:val="uk-UA"/>
            </w:rPr>
          </w:rPrChange>
        </w:rPr>
        <w:t xml:space="preserve"> Товару: </w:t>
      </w:r>
      <w:r w:rsidRPr="004A4FB8" w:rsidR="006A00FF">
        <w:rPr>
          <w:rFonts w:ascii="Times New Roman" w:hAnsi="Times New Roman"/>
          <w:b/>
          <w:sz w:val="24"/>
          <w:szCs w:val="24"/>
          <w:lang w:val="uk-UA"/>
          <w:rPrChange w:author="Pavlo Bliznichenko" w:date="2026-04-21T16:25:00Z" w16du:dateUtc="2026-04-21T13:25:00Z" w:id="16">
            <w:rPr>
              <w:rFonts w:ascii="Times New Roman" w:hAnsi="Times New Roman"/>
              <w:b/>
              <w:sz w:val="24"/>
              <w:szCs w:val="24"/>
              <w:highlight w:val="yellow"/>
              <w:lang w:val="uk-UA"/>
            </w:rPr>
          </w:rPrChange>
        </w:rPr>
        <w:t>___________________________</w:t>
      </w:r>
      <w:r w:rsidRPr="004A4FB8" w:rsidR="00E012F6">
        <w:rPr>
          <w:rFonts w:ascii="Times New Roman" w:hAnsi="Times New Roman"/>
          <w:sz w:val="24"/>
          <w:szCs w:val="24"/>
          <w:lang w:val="uk-UA"/>
          <w:rPrChange w:author="Pavlo Bliznichenko" w:date="2026-04-21T16:25:00Z" w16du:dateUtc="2026-04-21T13:25:00Z" w:id="17">
            <w:rPr>
              <w:rFonts w:ascii="Times New Roman" w:hAnsi="Times New Roman"/>
              <w:sz w:val="24"/>
              <w:szCs w:val="24"/>
              <w:highlight w:val="yellow"/>
              <w:lang w:val="uk-UA"/>
            </w:rPr>
          </w:rPrChange>
        </w:rPr>
        <w:t>.</w:t>
      </w:r>
    </w:p>
    <w:p w:rsidR="00750384" w:rsidRDefault="00CE5195" w14:paraId="75026146" w14:textId="573AA1E9">
      <w:pPr>
        <w:spacing w:after="0" w:line="276" w:lineRule="auto"/>
        <w:ind w:left="-142"/>
        <w:jc w:val="both"/>
        <w:rPr>
          <w:rFonts w:ascii="Times New Roman" w:hAnsi="Times New Roman" w:cs="Times New Roman"/>
          <w:sz w:val="24"/>
          <w:szCs w:val="24"/>
          <w:lang w:val="uk-UA"/>
        </w:rPr>
      </w:pPr>
      <w:r w:rsidRPr="004A4FB8">
        <w:rPr>
          <w:rFonts w:ascii="Times New Roman" w:hAnsi="Times New Roman" w:cs="Times New Roman"/>
          <w:sz w:val="24"/>
          <w:szCs w:val="24"/>
          <w:lang w:val="uk-UA"/>
          <w:rPrChange w:author="Pavlo Bliznichenko" w:date="2026-04-21T16:25:00Z" w16du:dateUtc="2026-04-21T13:25:00Z" w:id="18">
            <w:rPr>
              <w:rFonts w:ascii="Times New Roman" w:hAnsi="Times New Roman" w:cs="Times New Roman"/>
              <w:sz w:val="24"/>
              <w:szCs w:val="24"/>
              <w:highlight w:val="yellow"/>
              <w:lang w:val="uk-UA"/>
            </w:rPr>
          </w:rPrChange>
        </w:rPr>
        <w:t xml:space="preserve">3.2. </w:t>
      </w:r>
      <w:r w:rsidRPr="004A4FB8">
        <w:rPr>
          <w:rFonts w:ascii="Times New Roman" w:hAnsi="Times New Roman" w:cs="Times New Roman"/>
          <w:b/>
          <w:bCs/>
          <w:sz w:val="24"/>
          <w:szCs w:val="24"/>
          <w:lang w:val="uk-UA"/>
          <w:rPrChange w:author="Pavlo Bliznichenko" w:date="2026-04-21T16:25:00Z" w16du:dateUtc="2026-04-21T13:25:00Z" w:id="19">
            <w:rPr>
              <w:rFonts w:ascii="Times New Roman" w:hAnsi="Times New Roman" w:cs="Times New Roman"/>
              <w:b/>
              <w:bCs/>
              <w:sz w:val="24"/>
              <w:szCs w:val="24"/>
              <w:highlight w:val="yellow"/>
              <w:lang w:val="uk-UA"/>
            </w:rPr>
          </w:rPrChange>
        </w:rPr>
        <w:t xml:space="preserve">Доставка </w:t>
      </w:r>
      <w:r w:rsidRPr="004A4FB8" w:rsidR="003954C5">
        <w:rPr>
          <w:rFonts w:ascii="Times New Roman" w:hAnsi="Times New Roman" w:cs="Times New Roman"/>
          <w:b/>
          <w:bCs/>
          <w:sz w:val="24"/>
          <w:szCs w:val="24"/>
          <w:lang w:val="uk-UA"/>
          <w:rPrChange w:author="Pavlo Bliznichenko" w:date="2026-04-21T16:25:00Z" w16du:dateUtc="2026-04-21T13:25:00Z" w:id="20">
            <w:rPr>
              <w:rFonts w:ascii="Times New Roman" w:hAnsi="Times New Roman" w:cs="Times New Roman"/>
              <w:b/>
              <w:bCs/>
              <w:sz w:val="24"/>
              <w:szCs w:val="24"/>
              <w:highlight w:val="yellow"/>
              <w:lang w:val="uk-UA"/>
            </w:rPr>
          </w:rPrChange>
        </w:rPr>
        <w:t xml:space="preserve">та монтаж </w:t>
      </w:r>
      <w:r w:rsidRPr="004A4FB8">
        <w:rPr>
          <w:rFonts w:ascii="Times New Roman" w:hAnsi="Times New Roman" w:cs="Times New Roman"/>
          <w:b/>
          <w:bCs/>
          <w:sz w:val="24"/>
          <w:szCs w:val="24"/>
          <w:lang w:val="uk-UA"/>
          <w:rPrChange w:author="Pavlo Bliznichenko" w:date="2026-04-21T16:25:00Z" w16du:dateUtc="2026-04-21T13:25:00Z" w:id="21">
            <w:rPr>
              <w:rFonts w:ascii="Times New Roman" w:hAnsi="Times New Roman" w:cs="Times New Roman"/>
              <w:b/>
              <w:bCs/>
              <w:sz w:val="24"/>
              <w:szCs w:val="24"/>
              <w:highlight w:val="yellow"/>
              <w:lang w:val="uk-UA"/>
            </w:rPr>
          </w:rPrChange>
        </w:rPr>
        <w:t xml:space="preserve">Товару здійснюється за рахунок Продавця за </w:t>
      </w:r>
      <w:proofErr w:type="spellStart"/>
      <w:r w:rsidRPr="004A4FB8">
        <w:rPr>
          <w:rFonts w:ascii="Times New Roman" w:hAnsi="Times New Roman" w:cs="Times New Roman"/>
          <w:b/>
          <w:bCs/>
          <w:sz w:val="24"/>
          <w:szCs w:val="24"/>
          <w:lang w:val="uk-UA"/>
          <w:rPrChange w:author="Pavlo Bliznichenko" w:date="2026-04-21T16:25:00Z" w16du:dateUtc="2026-04-21T13:25:00Z" w:id="22">
            <w:rPr>
              <w:rFonts w:ascii="Times New Roman" w:hAnsi="Times New Roman" w:cs="Times New Roman"/>
              <w:b/>
              <w:bCs/>
              <w:sz w:val="24"/>
              <w:szCs w:val="24"/>
              <w:highlight w:val="yellow"/>
              <w:lang w:val="uk-UA"/>
            </w:rPr>
          </w:rPrChange>
        </w:rPr>
        <w:t>адрес</w:t>
      </w:r>
      <w:r w:rsidRPr="004A4FB8" w:rsidR="0091213B">
        <w:rPr>
          <w:rFonts w:ascii="Times New Roman" w:hAnsi="Times New Roman" w:cs="Times New Roman"/>
          <w:b/>
          <w:bCs/>
          <w:sz w:val="24"/>
          <w:szCs w:val="24"/>
          <w:lang w:val="uk-UA"/>
          <w:rPrChange w:author="Pavlo Bliznichenko" w:date="2026-04-21T16:25:00Z" w16du:dateUtc="2026-04-21T13:25:00Z" w:id="23">
            <w:rPr>
              <w:rFonts w:ascii="Times New Roman" w:hAnsi="Times New Roman" w:cs="Times New Roman"/>
              <w:b/>
              <w:bCs/>
              <w:sz w:val="24"/>
              <w:szCs w:val="24"/>
              <w:highlight w:val="yellow"/>
              <w:lang w:val="uk-UA"/>
            </w:rPr>
          </w:rPrChange>
        </w:rPr>
        <w:t>ою</w:t>
      </w:r>
      <w:proofErr w:type="spellEnd"/>
      <w:r w:rsidRPr="004A4FB8" w:rsidR="00C73472">
        <w:rPr>
          <w:rFonts w:ascii="Times New Roman" w:hAnsi="Times New Roman" w:cs="Times New Roman"/>
          <w:b/>
          <w:bCs/>
          <w:sz w:val="24"/>
          <w:szCs w:val="24"/>
          <w:lang w:val="uk-UA"/>
          <w:rPrChange w:author="Pavlo Bliznichenko" w:date="2026-04-21T16:25:00Z" w16du:dateUtc="2026-04-21T13:25:00Z" w:id="24">
            <w:rPr>
              <w:rFonts w:ascii="Times New Roman" w:hAnsi="Times New Roman" w:cs="Times New Roman"/>
              <w:b/>
              <w:bCs/>
              <w:sz w:val="24"/>
              <w:szCs w:val="24"/>
              <w:highlight w:val="yellow"/>
              <w:lang w:val="uk-UA"/>
            </w:rPr>
          </w:rPrChange>
        </w:rPr>
        <w:t>:</w:t>
      </w:r>
      <w:r w:rsidRPr="004A4FB8">
        <w:rPr>
          <w:rFonts w:ascii="Times New Roman" w:hAnsi="Times New Roman" w:cs="Times New Roman"/>
          <w:b/>
          <w:bCs/>
          <w:sz w:val="24"/>
          <w:szCs w:val="24"/>
          <w:lang w:val="uk-UA"/>
          <w:rPrChange w:author="Pavlo Bliznichenko" w:date="2026-04-21T16:25:00Z" w16du:dateUtc="2026-04-21T13:25:00Z" w:id="25">
            <w:rPr>
              <w:rFonts w:ascii="Times New Roman" w:hAnsi="Times New Roman" w:cs="Times New Roman"/>
              <w:b/>
              <w:bCs/>
              <w:sz w:val="24"/>
              <w:szCs w:val="24"/>
              <w:highlight w:val="yellow"/>
              <w:lang w:val="uk-UA"/>
            </w:rPr>
          </w:rPrChange>
        </w:rPr>
        <w:t xml:space="preserve"> </w:t>
      </w:r>
      <w:r w:rsidRPr="004A4FB8" w:rsidR="006A00FF">
        <w:rPr>
          <w:rFonts w:ascii="Times New Roman" w:hAnsi="Times New Roman"/>
          <w:b/>
          <w:bCs/>
          <w:sz w:val="24"/>
          <w:szCs w:val="24"/>
          <w:lang w:val="uk-UA"/>
          <w:rPrChange w:author="Pavlo Bliznichenko" w:date="2026-04-21T16:25:00Z" w16du:dateUtc="2026-04-21T13:25:00Z" w:id="26">
            <w:rPr>
              <w:rFonts w:ascii="Times New Roman" w:hAnsi="Times New Roman"/>
              <w:b/>
              <w:bCs/>
              <w:sz w:val="24"/>
              <w:szCs w:val="24"/>
              <w:highlight w:val="yellow"/>
              <w:lang w:val="uk-UA"/>
            </w:rPr>
          </w:rPrChange>
        </w:rPr>
        <w:t>____________________________</w:t>
      </w:r>
      <w:r w:rsidRPr="004A4FB8" w:rsidR="00FA2A64">
        <w:rPr>
          <w:rFonts w:ascii="Times New Roman" w:hAnsi="Times New Roman" w:eastAsia="Times New Roman" w:cs="Times New Roman"/>
          <w:color w:val="000000"/>
          <w:sz w:val="24"/>
          <w:szCs w:val="24"/>
          <w:lang w:val="uk-UA" w:eastAsia="ru-RU"/>
          <w:rPrChange w:author="Pavlo Bliznichenko" w:date="2026-04-21T16:25:00Z" w16du:dateUtc="2026-04-21T13:25:00Z" w:id="27">
            <w:rPr>
              <w:rFonts w:ascii="Times New Roman" w:hAnsi="Times New Roman" w:eastAsia="Times New Roman" w:cs="Times New Roman"/>
              <w:color w:val="000000"/>
              <w:sz w:val="24"/>
              <w:szCs w:val="24"/>
              <w:highlight w:val="yellow"/>
              <w:lang w:val="uk-UA" w:eastAsia="ru-RU"/>
            </w:rPr>
          </w:rPrChange>
        </w:rPr>
        <w:t>.</w:t>
      </w:r>
    </w:p>
    <w:p w:rsidR="00750384" w:rsidRDefault="00CE5195" w14:paraId="775AB011" w14:textId="2F8EB54B">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3.3. Розвантаження</w:t>
      </w:r>
      <w:r w:rsidR="00F82286">
        <w:rPr>
          <w:rFonts w:ascii="Times New Roman" w:hAnsi="Times New Roman" w:cs="Times New Roman"/>
          <w:sz w:val="24"/>
          <w:szCs w:val="24"/>
          <w:lang w:val="uk-UA"/>
        </w:rPr>
        <w:t xml:space="preserve"> та монтаж</w:t>
      </w:r>
      <w:r>
        <w:rPr>
          <w:rFonts w:ascii="Times New Roman" w:hAnsi="Times New Roman" w:cs="Times New Roman"/>
          <w:sz w:val="24"/>
          <w:szCs w:val="24"/>
          <w:lang w:val="uk-UA"/>
        </w:rPr>
        <w:t xml:space="preserve"> Товару здійснюється Продавцем.</w:t>
      </w:r>
    </w:p>
    <w:p w:rsidR="00750384" w:rsidP="008569B0" w:rsidRDefault="00CE5195" w14:paraId="6D2173D5" w14:textId="509C7592">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3.4. Вартість доставки</w:t>
      </w:r>
      <w:r w:rsidR="00F82286">
        <w:rPr>
          <w:rFonts w:ascii="Times New Roman" w:hAnsi="Times New Roman" w:cs="Times New Roman"/>
          <w:sz w:val="24"/>
          <w:szCs w:val="24"/>
          <w:lang w:val="uk-UA"/>
        </w:rPr>
        <w:t>, монтажу</w:t>
      </w:r>
      <w:r>
        <w:rPr>
          <w:rFonts w:ascii="Times New Roman" w:hAnsi="Times New Roman" w:cs="Times New Roman"/>
          <w:sz w:val="24"/>
          <w:szCs w:val="24"/>
          <w:lang w:val="uk-UA"/>
        </w:rPr>
        <w:t xml:space="preserve">, розвантаження та завантаження Товару, пакування, маркування та </w:t>
      </w:r>
      <w:proofErr w:type="spellStart"/>
      <w:r>
        <w:rPr>
          <w:rFonts w:ascii="Times New Roman" w:hAnsi="Times New Roman" w:cs="Times New Roman"/>
          <w:sz w:val="24"/>
          <w:szCs w:val="24"/>
          <w:lang w:val="uk-UA"/>
        </w:rPr>
        <w:t>брендування</w:t>
      </w:r>
      <w:proofErr w:type="spellEnd"/>
      <w:r>
        <w:rPr>
          <w:rFonts w:ascii="Times New Roman" w:hAnsi="Times New Roman" w:cs="Times New Roman"/>
          <w:sz w:val="24"/>
          <w:szCs w:val="24"/>
          <w:lang w:val="uk-UA"/>
        </w:rPr>
        <w:t xml:space="preserve"> включені у ціну Товару</w:t>
      </w:r>
    </w:p>
    <w:p w:rsidR="00750384" w:rsidRDefault="00CE5195" w14:paraId="3765B5BB" w14:textId="77777777">
      <w:pPr>
        <w:spacing w:before="240" w:after="120" w:line="276" w:lineRule="auto"/>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4. Порядок передачі Товару</w:t>
      </w:r>
    </w:p>
    <w:p w:rsidR="00750384" w:rsidRDefault="00CE5195" w14:paraId="53F98A71" w14:textId="3267275B">
      <w:pPr>
        <w:spacing w:after="0" w:line="276" w:lineRule="auto"/>
        <w:ind w:left="-142"/>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4.1. Передача Товару</w:t>
      </w:r>
      <w:r w:rsidR="00ED0D0D">
        <w:rPr>
          <w:rFonts w:ascii="Times New Roman" w:hAnsi="Times New Roman" w:eastAsia="Times New Roman" w:cs="Times New Roman"/>
          <w:sz w:val="24"/>
          <w:szCs w:val="24"/>
          <w:lang w:val="uk-UA"/>
        </w:rPr>
        <w:t xml:space="preserve"> після його монтажу за </w:t>
      </w:r>
      <w:r w:rsidR="000B459A">
        <w:rPr>
          <w:rFonts w:ascii="Times New Roman" w:hAnsi="Times New Roman" w:eastAsia="Times New Roman" w:cs="Times New Roman"/>
          <w:sz w:val="24"/>
          <w:szCs w:val="24"/>
          <w:lang w:val="uk-UA"/>
        </w:rPr>
        <w:t xml:space="preserve">відповідною </w:t>
      </w:r>
      <w:proofErr w:type="spellStart"/>
      <w:r w:rsidR="00ED0D0D">
        <w:rPr>
          <w:rFonts w:ascii="Times New Roman" w:hAnsi="Times New Roman" w:eastAsia="Times New Roman" w:cs="Times New Roman"/>
          <w:sz w:val="24"/>
          <w:szCs w:val="24"/>
          <w:lang w:val="uk-UA"/>
        </w:rPr>
        <w:t>адресою</w:t>
      </w:r>
      <w:proofErr w:type="spellEnd"/>
      <w:r>
        <w:rPr>
          <w:rFonts w:ascii="Times New Roman" w:hAnsi="Times New Roman" w:eastAsia="Times New Roman" w:cs="Times New Roman"/>
          <w:sz w:val="24"/>
          <w:szCs w:val="24"/>
          <w:lang w:val="uk-UA"/>
        </w:rPr>
        <w:t xml:space="preserve"> здійснюється уповноваженими представниками Сторін. При передачі</w:t>
      </w:r>
      <w:r w:rsidR="00E65E8D">
        <w:rPr>
          <w:rFonts w:ascii="Times New Roman" w:hAnsi="Times New Roman" w:eastAsia="Times New Roman" w:cs="Times New Roman"/>
          <w:sz w:val="24"/>
          <w:szCs w:val="24"/>
          <w:lang w:val="uk-UA"/>
        </w:rPr>
        <w:t xml:space="preserve"> та монтажі</w:t>
      </w:r>
      <w:r>
        <w:rPr>
          <w:rFonts w:ascii="Times New Roman" w:hAnsi="Times New Roman" w:eastAsia="Times New Roman" w:cs="Times New Roman"/>
          <w:sz w:val="24"/>
          <w:szCs w:val="24"/>
          <w:lang w:val="uk-UA"/>
        </w:rPr>
        <w:t xml:space="preserve"> Товару уповноважений представник Покупця оглядає Товар, який має бути належної якості та відповідати умовам, вказаним у цьому Договорі. Товар вважається переданим</w:t>
      </w:r>
      <w:r w:rsidR="00E65E8D">
        <w:rPr>
          <w:rFonts w:ascii="Times New Roman" w:hAnsi="Times New Roman" w:eastAsia="Times New Roman" w:cs="Times New Roman"/>
          <w:sz w:val="24"/>
          <w:szCs w:val="24"/>
          <w:lang w:val="uk-UA"/>
        </w:rPr>
        <w:t xml:space="preserve"> та змонтованим</w:t>
      </w:r>
      <w:r>
        <w:rPr>
          <w:rFonts w:ascii="Times New Roman" w:hAnsi="Times New Roman" w:eastAsia="Times New Roman" w:cs="Times New Roman"/>
          <w:sz w:val="24"/>
          <w:szCs w:val="24"/>
          <w:lang w:val="uk-UA"/>
        </w:rPr>
        <w:t xml:space="preserve"> з моменту підписання Сторонами видаткової накладної.</w:t>
      </w:r>
    </w:p>
    <w:p w:rsidR="00750384" w:rsidRDefault="00CE5195" w14:paraId="27410424" w14:textId="77777777">
      <w:pPr>
        <w:spacing w:after="0" w:line="276" w:lineRule="auto"/>
        <w:ind w:left="-142"/>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4.2. Право власності на поставлений Товар і ризик його випадкового знищення або пошкодження переходить від Продавця до Покупця в момент отримання Товару Покупцем та підписання видаткової накладної. </w:t>
      </w:r>
    </w:p>
    <w:p w:rsidR="00750384" w:rsidRDefault="00CE5195" w14:paraId="0448B2EC" w14:textId="77777777">
      <w:pPr>
        <w:spacing w:after="0" w:line="276" w:lineRule="auto"/>
        <w:ind w:left="-142"/>
        <w:jc w:val="both"/>
        <w:rPr>
          <w:rFonts w:ascii="Times New Roman" w:hAnsi="Times New Roman" w:cs="Times New Roman"/>
          <w:b/>
          <w:bCs/>
          <w:sz w:val="24"/>
          <w:szCs w:val="24"/>
          <w:lang w:val="uk-UA"/>
        </w:rPr>
      </w:pPr>
      <w:r>
        <w:rPr>
          <w:rFonts w:ascii="Times New Roman" w:hAnsi="Times New Roman" w:eastAsia="Times New Roman" w:cs="Times New Roman"/>
          <w:sz w:val="24"/>
          <w:szCs w:val="24"/>
          <w:lang w:val="uk-UA"/>
        </w:rPr>
        <w:t xml:space="preserve">4.3. </w:t>
      </w:r>
      <w:r>
        <w:rPr>
          <w:rFonts w:ascii="Times New Roman" w:hAnsi="Times New Roman" w:eastAsia="Times New Roman" w:cs="Times New Roman"/>
          <w:sz w:val="24"/>
          <w:szCs w:val="24"/>
          <w:lang w:val="uk-UA" w:eastAsia="ru-RU"/>
        </w:rPr>
        <w:t xml:space="preserve">У разі, якщо у Покупця з’являються претензії до якості Товару він має заявити про них Продавцю шляхом надсилання письмового повідомлення цінним листом з описом вкладення, впродовж 5 (п’яти) робочих днів з дня підписання видаткової накладної. </w:t>
      </w:r>
      <w:r>
        <w:rPr>
          <w:rFonts w:ascii="Times New Roman" w:hAnsi="Times New Roman" w:cs="Times New Roman"/>
          <w:sz w:val="24"/>
          <w:szCs w:val="24"/>
          <w:lang w:val="uk-UA"/>
        </w:rPr>
        <w:t>Продавець впродовж 5 (</w:t>
      </w:r>
      <w:r>
        <w:rPr>
          <w:rFonts w:ascii="Times New Roman" w:hAnsi="Times New Roman" w:eastAsia="Times New Roman" w:cs="Times New Roman"/>
          <w:sz w:val="24"/>
          <w:szCs w:val="24"/>
          <w:lang w:val="uk-UA" w:eastAsia="ru-RU"/>
        </w:rPr>
        <w:t>п’яти</w:t>
      </w:r>
      <w:r>
        <w:rPr>
          <w:rFonts w:ascii="Times New Roman" w:hAnsi="Times New Roman" w:cs="Times New Roman"/>
          <w:sz w:val="24"/>
          <w:szCs w:val="24"/>
          <w:lang w:val="uk-UA"/>
        </w:rPr>
        <w:t>) робочих днів з моменту надсилання 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 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rsidR="00750384" w:rsidRDefault="00CE5195" w14:paraId="7404B30A" w14:textId="77777777">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Акт вважається врученим Продавцю у </w:t>
      </w:r>
      <w:r>
        <w:rPr>
          <w:rFonts w:ascii="Times New Roman" w:hAnsi="Times New Roman" w:cs="Times New Roman"/>
          <w:sz w:val="24"/>
          <w:szCs w:val="24"/>
          <w:lang w:val="uk-UA"/>
        </w:rPr>
        <w:t>відповідності до п. 14.8. даного Договору. З дати вручення такого Акту, Продавець зобов’язується замінити Товар або повернути вартість Товару неналежної якості у відповідності до п. 5.1.2. цього Договору.</w:t>
      </w:r>
    </w:p>
    <w:p w:rsidR="00750384" w:rsidRDefault="00CE5195" w14:paraId="73558662" w14:textId="77777777">
      <w:pPr>
        <w:spacing w:after="0" w:line="276" w:lineRule="auto"/>
        <w:ind w:left="-142"/>
        <w:jc w:val="both"/>
        <w:rPr>
          <w:rFonts w:ascii="Times New Roman" w:hAnsi="Times New Roman" w:cs="Times New Roman"/>
          <w:sz w:val="24"/>
          <w:szCs w:val="24"/>
          <w:lang w:val="uk-UA"/>
        </w:rPr>
      </w:pPr>
      <w:r>
        <w:rPr>
          <w:rFonts w:ascii="Times New Roman" w:hAnsi="Times New Roman" w:eastAsia="Times New Roman" w:cs="Times New Roman"/>
          <w:sz w:val="24"/>
          <w:szCs w:val="24"/>
          <w:lang w:val="uk-UA" w:eastAsia="ru-RU"/>
        </w:rPr>
        <w:t xml:space="preserve">4.4. </w:t>
      </w:r>
      <w:r>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паспорті на виріб, якщо такий передбачено компанією-виробником.</w:t>
      </w:r>
    </w:p>
    <w:p w:rsidR="00750384" w:rsidRDefault="00CE5195" w14:paraId="33115244" w14:textId="753C8375">
      <w:pPr>
        <w:spacing w:line="276" w:lineRule="auto"/>
        <w:ind w:left="-142"/>
        <w:jc w:val="both"/>
        <w:rPr>
          <w:rFonts w:ascii="Times New Roman" w:hAnsi="Times New Roman" w:eastAsia="Times New Roman" w:cs="Times New Roman"/>
          <w:sz w:val="24"/>
          <w:szCs w:val="24"/>
          <w:lang w:val="uk-UA"/>
        </w:rPr>
      </w:pPr>
      <w:r>
        <w:rPr>
          <w:rFonts w:ascii="Times New Roman" w:hAnsi="Times New Roman" w:cs="Times New Roman"/>
          <w:sz w:val="24"/>
          <w:szCs w:val="24"/>
          <w:lang w:val="uk-UA"/>
        </w:rPr>
        <w:t>4.5. Датою передачі</w:t>
      </w:r>
      <w:r w:rsidR="00E65E8D">
        <w:rPr>
          <w:rFonts w:ascii="Times New Roman" w:hAnsi="Times New Roman" w:cs="Times New Roman"/>
          <w:sz w:val="24"/>
          <w:szCs w:val="24"/>
          <w:lang w:val="uk-UA"/>
        </w:rPr>
        <w:t xml:space="preserve"> змонтованого</w:t>
      </w:r>
      <w:r>
        <w:rPr>
          <w:rFonts w:ascii="Times New Roman" w:hAnsi="Times New Roman" w:cs="Times New Roman"/>
          <w:sz w:val="24"/>
          <w:szCs w:val="24"/>
          <w:lang w:val="uk-UA"/>
        </w:rPr>
        <w:t xml:space="preserve"> Товару вважається дата, яка зазначена у видатковій накладній, що підписана Сторонами. </w:t>
      </w:r>
    </w:p>
    <w:p w:rsidR="00750384" w:rsidRDefault="00CE5195" w14:paraId="3A8DCD80" w14:textId="77777777">
      <w:pPr>
        <w:spacing w:before="240" w:line="276" w:lineRule="auto"/>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eastAsia="ru-RU"/>
        </w:rPr>
        <w:t>5</w:t>
      </w:r>
      <w:r>
        <w:rPr>
          <w:rFonts w:ascii="Times New Roman" w:hAnsi="Times New Roman" w:eastAsia="Times New Roman" w:cs="Times New Roman"/>
          <w:b/>
          <w:sz w:val="24"/>
          <w:szCs w:val="24"/>
          <w:lang w:val="uk-UA"/>
        </w:rPr>
        <w:t>. Права та обов’язки Сторін</w:t>
      </w:r>
    </w:p>
    <w:p w:rsidR="00750384" w:rsidRDefault="00CE5195" w14:paraId="6D117652" w14:textId="77777777">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5.1. Обов’язки Продавця:</w:t>
      </w:r>
    </w:p>
    <w:p w:rsidR="00750384" w:rsidRDefault="00CE5195" w14:paraId="51F52B4A" w14:textId="4A1D883B">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5.1.1. </w:t>
      </w:r>
      <w:r w:rsidRPr="006B2028" w:rsidR="00C81873">
        <w:rPr>
          <w:rFonts w:ascii="Times New Roman" w:hAnsi="Times New Roman" w:cs="Times New Roman"/>
          <w:sz w:val="24"/>
          <w:szCs w:val="24"/>
          <w:lang w:val="uk-UA"/>
        </w:rPr>
        <w:t>Передати Покупцю Товар належної якості та здійснити його монтаж і налагодження відповідно до вимог виробника у строки згідно умов цього Договору</w:t>
      </w:r>
      <w:r>
        <w:rPr>
          <w:rFonts w:ascii="Times New Roman" w:hAnsi="Times New Roman" w:cs="Times New Roman"/>
          <w:sz w:val="24"/>
          <w:szCs w:val="24"/>
          <w:lang w:val="uk-UA"/>
        </w:rPr>
        <w:t xml:space="preserve">. </w:t>
      </w:r>
    </w:p>
    <w:p w:rsidR="00750384" w:rsidRDefault="00CE5195" w14:paraId="458A8754" w14:textId="77777777">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5.1.2. Замінити Товар неналежної якості, протягом 5 (п’яти) робочих днів з моменту вручення Акту про недоліки (невідповідність) або повернути вартість Товару неналежної якості протягом 5 (п’яти) робочих днів з моменту вручення такого Акту. </w:t>
      </w:r>
    </w:p>
    <w:p w:rsidR="00750384" w:rsidRDefault="00CE5195" w14:paraId="6E768C5C" w14:textId="77777777">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5.2. Обов’язки Покупця:</w:t>
      </w:r>
    </w:p>
    <w:p w:rsidR="00750384" w:rsidRDefault="00CE5195" w14:paraId="54F3A65F" w14:textId="77777777">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5.2.1. Прийняти Товар, крім випадків, коли він має право вимагати заміни Товару або право відмови від неякісного Товару.</w:t>
      </w:r>
    </w:p>
    <w:p w:rsidR="00750384" w:rsidRDefault="00CE5195" w14:paraId="22427B95" w14:textId="77777777">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5.2.2. Оплатити Товар згідно умов вказаних у цьому Договорі.</w:t>
      </w:r>
    </w:p>
    <w:p w:rsidR="00750384" w:rsidRDefault="00CE5195" w14:paraId="6B8BBA46" w14:textId="77777777">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5.3. Права Продавця:</w:t>
      </w:r>
    </w:p>
    <w:p w:rsidR="00750384" w:rsidRDefault="00CE5195" w14:paraId="6A7603A4" w14:textId="77777777">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5.3.1. Вимагати від Покупця прийняття належної якості Товар, згідно умов цього Договору. </w:t>
      </w:r>
    </w:p>
    <w:p w:rsidR="00750384" w:rsidRDefault="00CE5195" w14:paraId="4C76A04A" w14:textId="2D2C4CA3">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5.3.2. Своєчасно та у повному обсязі отримувати плату за поставлений</w:t>
      </w:r>
      <w:r w:rsidR="00CE4F66">
        <w:rPr>
          <w:rFonts w:ascii="Times New Roman" w:hAnsi="Times New Roman" w:cs="Times New Roman"/>
          <w:sz w:val="24"/>
          <w:szCs w:val="24"/>
          <w:lang w:val="uk-UA"/>
        </w:rPr>
        <w:t xml:space="preserve"> та змонтований</w:t>
      </w:r>
      <w:r>
        <w:rPr>
          <w:rFonts w:ascii="Times New Roman" w:hAnsi="Times New Roman" w:cs="Times New Roman"/>
          <w:sz w:val="24"/>
          <w:szCs w:val="24"/>
          <w:lang w:val="uk-UA"/>
        </w:rPr>
        <w:t xml:space="preserve"> Товар.</w:t>
      </w:r>
    </w:p>
    <w:p w:rsidR="00750384" w:rsidRDefault="00CE5195" w14:paraId="7DF01E6E" w14:textId="77777777">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5.4. Права Покупця:</w:t>
      </w:r>
    </w:p>
    <w:p w:rsidR="00750384" w:rsidRDefault="00CE5195" w14:paraId="7FCC6335" w14:textId="5DE0DCB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5.4.1. Вимагати від Продавця передати належної якості Товар </w:t>
      </w:r>
      <w:r w:rsidR="00F82286">
        <w:rPr>
          <w:rFonts w:ascii="Times New Roman" w:hAnsi="Times New Roman"/>
          <w:sz w:val="24"/>
          <w:szCs w:val="24"/>
          <w:lang w:val="uk-UA"/>
        </w:rPr>
        <w:t>та здійснити його монтаж</w:t>
      </w:r>
      <w:r w:rsidRPr="00537007" w:rsidR="00F82286">
        <w:rPr>
          <w:rFonts w:ascii="Times New Roman" w:hAnsi="Times New Roman"/>
          <w:sz w:val="24"/>
          <w:szCs w:val="24"/>
          <w:lang w:val="uk-UA"/>
        </w:rPr>
        <w:t xml:space="preserve"> </w:t>
      </w:r>
      <w:r>
        <w:rPr>
          <w:rFonts w:ascii="Times New Roman" w:hAnsi="Times New Roman" w:cs="Times New Roman"/>
          <w:sz w:val="24"/>
          <w:szCs w:val="24"/>
          <w:lang w:val="uk-UA"/>
        </w:rPr>
        <w:t>згідно умов цього Договору.</w:t>
      </w:r>
    </w:p>
    <w:p w:rsidR="00750384" w:rsidRDefault="00CE5195" w14:paraId="5F06F531" w14:textId="234E9A31">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5.4.2. Відмовитись від прийняття неякісного </w:t>
      </w:r>
      <w:r w:rsidR="00CE4F66">
        <w:rPr>
          <w:rFonts w:ascii="Times New Roman" w:hAnsi="Times New Roman" w:cs="Times New Roman"/>
          <w:sz w:val="24"/>
          <w:szCs w:val="24"/>
          <w:lang w:val="uk-UA"/>
        </w:rPr>
        <w:t xml:space="preserve">та неналежно змонтованого </w:t>
      </w:r>
      <w:r>
        <w:rPr>
          <w:rFonts w:ascii="Times New Roman" w:hAnsi="Times New Roman" w:cs="Times New Roman"/>
          <w:sz w:val="24"/>
          <w:szCs w:val="24"/>
          <w:lang w:val="uk-UA"/>
        </w:rPr>
        <w:t>Товару та вимагати повернення сплачених коштів протягом 5 (п’яти) робочих днів з моменту вручення Акту про недоліки (невідповідність).</w:t>
      </w:r>
    </w:p>
    <w:p w:rsidR="00750384" w:rsidRDefault="00CE5195" w14:paraId="28F94C44" w14:textId="394B6B84">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5.4.3. В односторонньому порядку достроково розірвати договір у випадку порушення строку поставки </w:t>
      </w:r>
      <w:r w:rsidR="00F82286">
        <w:rPr>
          <w:rFonts w:ascii="Times New Roman" w:hAnsi="Times New Roman" w:cs="Times New Roman"/>
          <w:sz w:val="24"/>
          <w:szCs w:val="24"/>
          <w:lang w:val="uk-UA"/>
        </w:rPr>
        <w:t xml:space="preserve">та монтажу </w:t>
      </w:r>
      <w:r>
        <w:rPr>
          <w:rFonts w:ascii="Times New Roman" w:hAnsi="Times New Roman" w:cs="Times New Roman"/>
          <w:sz w:val="24"/>
          <w:szCs w:val="24"/>
          <w:lang w:val="uk-UA"/>
        </w:rPr>
        <w:t>Товару більше ніж на 30 календарних днів шляхом письмового повідомлення Продавця. Датою розірвання договору вважається дата, вказана у такому повідомленні.</w:t>
      </w:r>
    </w:p>
    <w:p w:rsidR="00750384" w:rsidRDefault="00CE5195" w14:paraId="7EEFA304" w14:textId="77777777">
      <w:pPr>
        <w:spacing w:before="240" w:line="276" w:lineRule="auto"/>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6. Відповідальність Сторін</w:t>
      </w:r>
    </w:p>
    <w:p w:rsidR="00750384" w:rsidRDefault="00CE5195" w14:paraId="4A4DDA3F" w14:textId="7777777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eastAsia="Times New Roman" w:cs="Times New Roman"/>
          <w:sz w:val="24"/>
          <w:szCs w:val="24"/>
          <w:lang w:val="uk-UA"/>
        </w:rPr>
        <w:t>6.1.</w:t>
      </w:r>
      <w:r>
        <w:rPr>
          <w:rFonts w:ascii="Times New Roman" w:hAnsi="Times New Roman" w:eastAsia="Times New Roman" w:cs="Times New Roman"/>
          <w:b/>
          <w:sz w:val="24"/>
          <w:szCs w:val="24"/>
          <w:lang w:val="uk-UA"/>
        </w:rPr>
        <w:t xml:space="preserve"> </w:t>
      </w:r>
      <w:r>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rsidR="00750384" w:rsidRDefault="00CE5195" w14:paraId="27BA7E3A" w14:textId="7777777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6.2. У разі порушення строку оплати Товару, передбаченого цим Договором, Покупець сплачує Продавцю пеню у розмірі подвійної облікової ставки НБУ,</w:t>
      </w:r>
      <w:r>
        <w:rPr>
          <w:sz w:val="24"/>
          <w:szCs w:val="24"/>
          <w:lang w:val="uk-UA"/>
        </w:rPr>
        <w:t xml:space="preserve"> </w:t>
      </w:r>
      <w:r>
        <w:rPr>
          <w:rFonts w:ascii="Times New Roman" w:hAnsi="Times New Roman" w:cs="Times New Roman"/>
          <w:sz w:val="24"/>
          <w:szCs w:val="24"/>
          <w:lang w:val="uk-UA"/>
        </w:rPr>
        <w:t>яка діяла в період, за який сплачується пеня від суми простроченого платежу за кожен день прострочення.</w:t>
      </w:r>
    </w:p>
    <w:p w:rsidR="00750384" w:rsidRDefault="00CE5195" w14:paraId="38893AA8" w14:textId="5C0B5A4C">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6.3. У разі порушення строку поставки</w:t>
      </w:r>
      <w:r w:rsidR="00F82286">
        <w:rPr>
          <w:rFonts w:ascii="Times New Roman" w:hAnsi="Times New Roman" w:cs="Times New Roman"/>
          <w:sz w:val="24"/>
          <w:szCs w:val="24"/>
          <w:lang w:val="uk-UA"/>
        </w:rPr>
        <w:t xml:space="preserve"> та монтажу</w:t>
      </w:r>
      <w:r>
        <w:rPr>
          <w:rFonts w:ascii="Times New Roman" w:hAnsi="Times New Roman" w:cs="Times New Roman"/>
          <w:sz w:val="24"/>
          <w:szCs w:val="24"/>
          <w:lang w:val="uk-UA"/>
        </w:rPr>
        <w:t xml:space="preserve"> Товару,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w:t>
      </w:r>
      <w:r w:rsidR="00CE4F66">
        <w:rPr>
          <w:rFonts w:ascii="Times New Roman" w:hAnsi="Times New Roman" w:cs="Times New Roman"/>
          <w:sz w:val="24"/>
          <w:szCs w:val="24"/>
          <w:lang w:val="uk-UA"/>
        </w:rPr>
        <w:t xml:space="preserve"> та не змонтованого</w:t>
      </w:r>
      <w:r>
        <w:rPr>
          <w:rFonts w:ascii="Times New Roman" w:hAnsi="Times New Roman" w:cs="Times New Roman"/>
          <w:sz w:val="24"/>
          <w:szCs w:val="24"/>
          <w:lang w:val="uk-UA"/>
        </w:rPr>
        <w:t xml:space="preserve"> або невчасно поставленого</w:t>
      </w:r>
      <w:r w:rsidR="00CE4F66">
        <w:rPr>
          <w:rFonts w:ascii="Times New Roman" w:hAnsi="Times New Roman" w:cs="Times New Roman"/>
          <w:sz w:val="24"/>
          <w:szCs w:val="24"/>
          <w:lang w:val="uk-UA"/>
        </w:rPr>
        <w:t xml:space="preserve"> та змонтованого</w:t>
      </w:r>
      <w:r>
        <w:rPr>
          <w:rFonts w:ascii="Times New Roman" w:hAnsi="Times New Roman" w:cs="Times New Roman"/>
          <w:sz w:val="24"/>
          <w:szCs w:val="24"/>
          <w:lang w:val="uk-UA"/>
        </w:rPr>
        <w:t xml:space="preserve"> Товару за кожен день такої прострочки. У разі порушення строку поставки</w:t>
      </w:r>
      <w:r w:rsidR="00C00DC3">
        <w:rPr>
          <w:rFonts w:ascii="Times New Roman" w:hAnsi="Times New Roman" w:cs="Times New Roman"/>
          <w:sz w:val="24"/>
          <w:szCs w:val="24"/>
          <w:lang w:val="uk-UA"/>
        </w:rPr>
        <w:t xml:space="preserve"> та монтажу</w:t>
      </w:r>
      <w:r>
        <w:rPr>
          <w:rFonts w:ascii="Times New Roman" w:hAnsi="Times New Roman" w:cs="Times New Roman"/>
          <w:sz w:val="24"/>
          <w:szCs w:val="24"/>
          <w:lang w:val="uk-UA"/>
        </w:rPr>
        <w:t xml:space="preserve"> Товару більше ніж на 10 робочих днів, Продавець додатково сплачує Покупцю штраф у розмірі 10% від вартості не поставленого</w:t>
      </w:r>
      <w:r w:rsidR="00C00DC3">
        <w:rPr>
          <w:rFonts w:ascii="Times New Roman" w:hAnsi="Times New Roman" w:cs="Times New Roman"/>
          <w:sz w:val="24"/>
          <w:szCs w:val="24"/>
          <w:lang w:val="uk-UA"/>
        </w:rPr>
        <w:t xml:space="preserve"> та не змонтованого</w:t>
      </w:r>
      <w:r>
        <w:rPr>
          <w:rFonts w:ascii="Times New Roman" w:hAnsi="Times New Roman" w:cs="Times New Roman"/>
          <w:sz w:val="24"/>
          <w:szCs w:val="24"/>
          <w:lang w:val="uk-UA"/>
        </w:rPr>
        <w:t xml:space="preserve"> або несвоєчасно поставленого </w:t>
      </w:r>
      <w:r w:rsidR="00C00DC3">
        <w:rPr>
          <w:rFonts w:ascii="Times New Roman" w:hAnsi="Times New Roman" w:cs="Times New Roman"/>
          <w:sz w:val="24"/>
          <w:szCs w:val="24"/>
          <w:lang w:val="uk-UA"/>
        </w:rPr>
        <w:t xml:space="preserve">та змонтованого </w:t>
      </w:r>
      <w:r>
        <w:rPr>
          <w:rFonts w:ascii="Times New Roman" w:hAnsi="Times New Roman" w:cs="Times New Roman"/>
          <w:sz w:val="24"/>
          <w:szCs w:val="24"/>
          <w:lang w:val="uk-UA"/>
        </w:rPr>
        <w:t>Товару.</w:t>
      </w:r>
    </w:p>
    <w:p w:rsidR="00750384" w:rsidRDefault="00CE5195" w14:paraId="039C12BB" w14:textId="1C73825A">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6.4. У випадку невиконання Продавцем зобов’язання щодо заміни неякісного Товару на Товар належної якості, за поставку</w:t>
      </w:r>
      <w:r w:rsidR="00F82286">
        <w:rPr>
          <w:rFonts w:ascii="Times New Roman" w:hAnsi="Times New Roman" w:cs="Times New Roman"/>
          <w:sz w:val="24"/>
          <w:szCs w:val="24"/>
          <w:lang w:val="uk-UA"/>
        </w:rPr>
        <w:t xml:space="preserve"> та монтаж</w:t>
      </w:r>
      <w:r>
        <w:rPr>
          <w:rFonts w:ascii="Times New Roman" w:hAnsi="Times New Roman" w:cs="Times New Roman"/>
          <w:sz w:val="24"/>
          <w:szCs w:val="24"/>
          <w:lang w:val="uk-UA"/>
        </w:rPr>
        <w:t xml:space="preserve"> Товару неналежної якості Продавець сплачує Покупцю штраф в розмірі 100% від вартості Товару неналежної якості. </w:t>
      </w:r>
    </w:p>
    <w:p w:rsidR="00750384" w:rsidRDefault="00CE5195" w14:paraId="15873F4B" w14:textId="6EB71CC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6.5. У разі порушення строку поставки</w:t>
      </w:r>
      <w:r w:rsidR="00496952">
        <w:rPr>
          <w:rFonts w:ascii="Times New Roman" w:hAnsi="Times New Roman" w:cs="Times New Roman"/>
          <w:sz w:val="24"/>
          <w:szCs w:val="24"/>
          <w:lang w:val="uk-UA"/>
        </w:rPr>
        <w:t xml:space="preserve"> та монтажу</w:t>
      </w:r>
      <w:r>
        <w:rPr>
          <w:rFonts w:ascii="Times New Roman" w:hAnsi="Times New Roman" w:cs="Times New Roman"/>
          <w:sz w:val="24"/>
          <w:szCs w:val="24"/>
          <w:lang w:val="uk-UA"/>
        </w:rPr>
        <w:t xml:space="preserve"> Товару Продавцем, Покупець має право здійснити остаточний розрахунок за поставлений</w:t>
      </w:r>
      <w:r w:rsidR="00CE4F66">
        <w:rPr>
          <w:rFonts w:ascii="Times New Roman" w:hAnsi="Times New Roman" w:cs="Times New Roman"/>
          <w:sz w:val="24"/>
          <w:szCs w:val="24"/>
          <w:lang w:val="uk-UA"/>
        </w:rPr>
        <w:t xml:space="preserve"> та змонтований</w:t>
      </w:r>
      <w:r>
        <w:rPr>
          <w:rFonts w:ascii="Times New Roman" w:hAnsi="Times New Roman" w:cs="Times New Roman"/>
          <w:sz w:val="24"/>
          <w:szCs w:val="24"/>
          <w:lang w:val="uk-UA"/>
        </w:rPr>
        <w:t xml:space="preserve"> Товар за вирахуванням нарахованої Покупцем пені за таке прострочення поставки</w:t>
      </w:r>
      <w:r w:rsidR="00496952">
        <w:rPr>
          <w:rFonts w:ascii="Times New Roman" w:hAnsi="Times New Roman" w:cs="Times New Roman"/>
          <w:sz w:val="24"/>
          <w:szCs w:val="24"/>
          <w:lang w:val="uk-UA"/>
        </w:rPr>
        <w:t xml:space="preserve"> та монтажу</w:t>
      </w:r>
      <w:r>
        <w:rPr>
          <w:rFonts w:ascii="Times New Roman" w:hAnsi="Times New Roman" w:cs="Times New Roman"/>
          <w:sz w:val="24"/>
          <w:szCs w:val="24"/>
          <w:lang w:val="uk-UA"/>
        </w:rPr>
        <w:t>.</w:t>
      </w:r>
    </w:p>
    <w:p w:rsidR="00750384" w:rsidRDefault="00CE5195" w14:paraId="0093CBEF" w14:textId="7777777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rsidR="00750384" w:rsidRDefault="00CE5195" w14:paraId="41033F54" w14:textId="7777777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6.7. Сплата неустойки (штрафу, пені) не звільняє Сторони від виконання своїх зобов’язань за цим Договором.</w:t>
      </w:r>
    </w:p>
    <w:p w:rsidR="00750384" w:rsidRDefault="00CE5195" w14:paraId="34A15980" w14:textId="7777777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6.8. Сторони, відповідно до ст. 259 Цивільного кодексу України домовились, що строк позовної давності щодо стягнення штрафних санкцій, передбачених п. 6.2.-6.4. цього договору становить 3 роки.</w:t>
      </w:r>
    </w:p>
    <w:p w:rsidR="00750384" w:rsidRDefault="00CE5195" w14:paraId="2CF35C97" w14:textId="77777777">
      <w:pPr>
        <w:spacing w:before="240" w:line="276" w:lineRule="auto"/>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7. Обставини непереборної сили</w:t>
      </w:r>
    </w:p>
    <w:p w:rsidR="00750384" w:rsidRDefault="00CE5195" w14:paraId="0F33E593" w14:textId="6A00255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eastAsia="Calibri" w:cs="Times New Roman"/>
          <w:color w:val="222222"/>
          <w:sz w:val="24"/>
          <w:szCs w:val="24"/>
          <w:lang w:val="uk-UA"/>
        </w:rPr>
        <w:t>7.1.</w:t>
      </w:r>
      <w:r>
        <w:rPr>
          <w:rFonts w:ascii="Times New Roman" w:hAnsi="Times New Roman" w:eastAsia="Times New Roman" w:cs="Times New Roman"/>
          <w:sz w:val="24"/>
          <w:szCs w:val="24"/>
          <w:lang w:val="uk-UA" w:eastAsia="ar-SA"/>
        </w:rPr>
        <w:t xml:space="preserve">  </w:t>
      </w:r>
      <w:r>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A56E9B">
        <w:rPr>
          <w:rFonts w:ascii="Times New Roman" w:hAnsi="Times New Roman" w:cs="Times New Roman"/>
          <w:sz w:val="24"/>
          <w:szCs w:val="24"/>
          <w:lang w:val="uk-UA"/>
        </w:rPr>
        <w:t>5</w:t>
      </w:r>
      <w:r>
        <w:rPr>
          <w:rFonts w:ascii="Times New Roman" w:hAnsi="Times New Roman" w:cs="Times New Roman"/>
          <w:sz w:val="24"/>
          <w:szCs w:val="24"/>
          <w:lang w:val="uk-UA"/>
        </w:rPr>
        <w:t>-</w:t>
      </w:r>
      <w:r w:rsidR="00A56E9B">
        <w:rPr>
          <w:rFonts w:ascii="Times New Roman" w:hAnsi="Times New Roman" w:cs="Times New Roman"/>
          <w:sz w:val="24"/>
          <w:szCs w:val="24"/>
          <w:lang w:val="uk-UA"/>
        </w:rPr>
        <w:t>ти</w:t>
      </w:r>
      <w:r>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rsidR="00750384" w:rsidRDefault="00CE5195" w14:paraId="54FAEE46" w14:textId="7777777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hAnsi="Times New Roman" w:cs="Times New Roman"/>
          <w:sz w:val="24"/>
          <w:szCs w:val="24"/>
          <w:lang w:val="uk-UA"/>
        </w:rPr>
        <w:t>проток</w:t>
      </w:r>
      <w:proofErr w:type="spellEnd"/>
      <w:r>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w:t>
      </w:r>
      <w:r>
        <w:rPr>
          <w:rFonts w:ascii="Times New Roman" w:hAnsi="Times New Roman" w:cs="Times New Roman"/>
          <w:sz w:val="24"/>
          <w:szCs w:val="24"/>
          <w:lang w:val="uk-UA"/>
        </w:rPr>
        <w:t xml:space="preserve">моря, </w:t>
      </w:r>
      <w:proofErr w:type="spellStart"/>
      <w:r>
        <w:rPr>
          <w:rFonts w:ascii="Times New Roman" w:hAnsi="Times New Roman" w:cs="Times New Roman"/>
          <w:sz w:val="24"/>
          <w:szCs w:val="24"/>
          <w:lang w:val="uk-UA"/>
        </w:rPr>
        <w:t>проток</w:t>
      </w:r>
      <w:proofErr w:type="spellEnd"/>
      <w:r>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rsidR="00750384" w:rsidRDefault="00CE5195" w14:paraId="3993E446" w14:textId="7777777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rsidR="00750384" w:rsidRDefault="00CE5195" w14:paraId="79A91A08" w14:textId="7777777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p>
    <w:p w:rsidR="00750384" w:rsidRDefault="00CE5195" w14:paraId="6758A57B" w14:textId="7777777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rsidR="00750384" w:rsidRDefault="00CE5195" w14:paraId="4ED15432" w14:textId="77777777">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rsidR="00750384" w:rsidRDefault="00CE5195" w14:paraId="4F97ED50" w14:textId="77777777">
      <w:pPr>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8. Строк дії та зміни умов Договору</w:t>
      </w:r>
    </w:p>
    <w:p w:rsidR="00750384" w:rsidRDefault="00CE5195" w14:paraId="1277E62A" w14:textId="6E4C795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eastAsia="Times New Roman" w:cs="Times New Roman"/>
          <w:sz w:val="24"/>
          <w:szCs w:val="24"/>
          <w:lang w:val="uk-UA"/>
        </w:rPr>
        <w:t xml:space="preserve">8.1. </w:t>
      </w:r>
      <w:r>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7F7FA4">
        <w:rPr>
          <w:rFonts w:ascii="Times New Roman" w:hAnsi="Times New Roman" w:cs="Times New Roman"/>
          <w:sz w:val="24"/>
          <w:szCs w:val="24"/>
          <w:lang w:val="uk-UA"/>
        </w:rPr>
        <w:t>___________________</w:t>
      </w:r>
      <w:r>
        <w:rPr>
          <w:rFonts w:ascii="Times New Roman" w:hAnsi="Times New Roman" w:cs="Times New Roman"/>
          <w:sz w:val="24"/>
          <w:szCs w:val="24"/>
          <w:lang w:val="uk-UA"/>
        </w:rPr>
        <w:t xml:space="preserve"> року включно.</w:t>
      </w:r>
    </w:p>
    <w:p w:rsidR="00750384" w:rsidRDefault="00CE5195" w14:paraId="1CC59368" w14:textId="7777777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8.2</w:t>
      </w:r>
      <w:r>
        <w:rPr>
          <w:rFonts w:ascii="Times New Roman" w:hAnsi="Times New Roman" w:cs="Times New Roman"/>
          <w:bCs/>
          <w:sz w:val="24"/>
          <w:szCs w:val="24"/>
          <w:lang w:val="uk-UA"/>
        </w:rPr>
        <w:t>.</w:t>
      </w:r>
      <w:r>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rsidR="00750384" w:rsidRDefault="00CE5195" w14:paraId="62B4AE75" w14:textId="77777777">
      <w:pPr>
        <w:spacing w:after="0"/>
        <w:ind w:left="-142"/>
        <w:jc w:val="both"/>
        <w:rPr>
          <w:rFonts w:ascii="Times New Roman" w:hAnsi="Times New Roman" w:eastAsia="Times New Roman" w:cs="Times New Roman"/>
          <w:sz w:val="24"/>
          <w:szCs w:val="24"/>
          <w:lang w:val="uk-UA" w:eastAsia="ru-RU"/>
        </w:rPr>
      </w:pPr>
      <w:r>
        <w:rPr>
          <w:rFonts w:ascii="Times New Roman" w:hAnsi="Times New Roman" w:cs="Times New Roman"/>
          <w:sz w:val="24"/>
          <w:szCs w:val="24"/>
          <w:lang w:val="uk-UA"/>
        </w:rPr>
        <w:t xml:space="preserve">8.3. </w:t>
      </w:r>
      <w:r>
        <w:rPr>
          <w:rFonts w:ascii="Times New Roman" w:hAnsi="Times New Roman" w:eastAsia="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rsidR="00750384" w:rsidRDefault="00CE5195" w14:paraId="4895A8C1" w14:textId="77777777">
      <w:pPr>
        <w:widowControl w:val="0"/>
        <w:tabs>
          <w:tab w:val="left" w:pos="912"/>
        </w:tabs>
        <w:suppressAutoHyphens/>
        <w:autoSpaceDE w:val="0"/>
        <w:spacing w:line="240" w:lineRule="auto"/>
        <w:ind w:left="-142"/>
        <w:jc w:val="both"/>
        <w:rPr>
          <w:rFonts w:ascii="Times New Roman" w:hAnsi="Times New Roman" w:eastAsia="Times New Roman" w:cs="Times New Roman"/>
          <w:sz w:val="24"/>
          <w:szCs w:val="24"/>
          <w:lang w:val="uk-UA" w:eastAsia="ar-SA"/>
        </w:rPr>
      </w:pPr>
      <w:r>
        <w:rPr>
          <w:rFonts w:ascii="Times New Roman" w:hAnsi="Times New Roman" w:eastAsia="Times New Roman" w:cs="Times New Roman"/>
          <w:sz w:val="24"/>
          <w:szCs w:val="24"/>
          <w:lang w:val="uk-UA" w:eastAsia="ru-RU"/>
        </w:rPr>
        <w:t xml:space="preserve">8.4.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w:t>
      </w:r>
      <w:r>
        <w:rPr>
          <w:rFonts w:ascii="Times New Roman" w:hAnsi="Times New Roman" w:eastAsia="Times New Roman" w:cs="Times New Roman"/>
          <w:sz w:val="24"/>
          <w:szCs w:val="24"/>
          <w:lang w:val="uk-UA" w:eastAsia="ar-SA"/>
        </w:rPr>
        <w:t>Датою розірвання цього Договору вважатиметься 31 - й календарний день, з моменту повідомлення.</w:t>
      </w:r>
    </w:p>
    <w:p w:rsidR="00750384" w:rsidRDefault="00CE5195" w14:paraId="3077BD52" w14:textId="77777777">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hAnsi="Times New Roman" w:eastAsia="Times New Roman" w:cs="Times New Roman"/>
          <w:b/>
          <w:sz w:val="24"/>
          <w:szCs w:val="24"/>
          <w:lang w:val="uk-UA" w:eastAsia="ru-RU"/>
        </w:rPr>
        <w:t>9.</w:t>
      </w: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b/>
          <w:bCs/>
          <w:sz w:val="24"/>
          <w:szCs w:val="24"/>
          <w:lang w:val="uk-UA" w:eastAsia="ru-RU"/>
        </w:rPr>
        <w:t>Міжнародні санкції та</w:t>
      </w:r>
      <w:r>
        <w:rPr>
          <w:rFonts w:ascii="Times New Roman" w:hAnsi="Times New Roman" w:eastAsia="Times New Roman" w:cs="Times New Roman"/>
          <w:sz w:val="24"/>
          <w:szCs w:val="24"/>
          <w:lang w:val="uk-UA" w:eastAsia="ru-RU"/>
        </w:rPr>
        <w:t xml:space="preserve"> </w:t>
      </w:r>
      <w:r>
        <w:rPr>
          <w:rFonts w:ascii="Times New Roman" w:hAnsi="Times New Roman" w:cs="Times New Roman"/>
          <w:b/>
          <w:sz w:val="24"/>
          <w:szCs w:val="24"/>
          <w:shd w:val="clear" w:color="auto" w:fill="FFFFFF"/>
          <w:lang w:val="uk-UA" w:bidi="uk-UA"/>
        </w:rPr>
        <w:t>Антикорупційне застереження</w:t>
      </w:r>
    </w:p>
    <w:p w:rsidR="00750384" w:rsidRDefault="00CE5195" w14:paraId="7CA6B80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 Сторони цим запевняють та гарантують одна одній, що (як на момент підписання Сторонами цього Договору):</w:t>
      </w:r>
    </w:p>
    <w:p w:rsidR="00750384" w:rsidRDefault="00CE5195" w14:paraId="22EE91B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9.1.1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rsidR="00750384" w:rsidRDefault="00CE5195" w14:paraId="3559546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9.1.2. Сторона не співпрацює та не пов’язана відносинами контролю з особами, на яких поширюється дія Санкцій;</w:t>
      </w:r>
    </w:p>
    <w:p w:rsidR="00750384" w:rsidRDefault="00CE5195" w14:paraId="3F08BAD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9.1.3. Сторона здійснює свою господарську діяльність із дотриманням вимог Антикорупційного законодавства.</w:t>
      </w:r>
    </w:p>
    <w:p w:rsidR="00750384" w:rsidRDefault="00CE5195" w14:paraId="4CF5348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Під Антикорупційним законодавством слід розуміти:</w:t>
      </w:r>
    </w:p>
    <w:p w:rsidR="00750384" w:rsidRDefault="00CE5195" w14:paraId="75EE12F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будь-який закон або інший нормативно-правовий акт України та інших країн світу, що поширюється та застосовується на діяльність Сторін;</w:t>
      </w:r>
    </w:p>
    <w:p w:rsidR="00750384" w:rsidRDefault="00CE5195" w14:paraId="495B40D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rsidR="00750384" w:rsidRDefault="00CE5195" w14:paraId="4CD426B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9.1.4.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rsidR="00750384" w:rsidRDefault="00CE5195" w14:paraId="01DF134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9.1.5.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rsidR="00750384" w:rsidRDefault="00CE5195" w14:paraId="65F4475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9.1.6.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rsidR="00750384" w:rsidRDefault="00CE5195" w14:paraId="6762A52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9.2.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rsidR="00750384" w:rsidRDefault="00CE5195" w14:paraId="4E67EA3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rsidR="00750384" w:rsidRDefault="00CE5195" w14:paraId="039140A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9.4.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rsidR="00750384" w:rsidRDefault="00CE5195" w14:paraId="76695BF8" w14:textId="77777777">
      <w:pPr>
        <w:pStyle w:val="af2"/>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9.5. Продавець визнає та підтверджує, що ознайомлений з Політикою протидії шахрайства та корупції Товариства Червоного Хреста України, яка розміщена за </w:t>
      </w:r>
      <w:proofErr w:type="spellStart"/>
      <w:r>
        <w:rPr>
          <w:rFonts w:ascii="Times New Roman" w:hAnsi="Times New Roman" w:cs="Times New Roman"/>
          <w:sz w:val="24"/>
          <w:szCs w:val="24"/>
          <w:lang w:val="uk-UA" w:eastAsia="ru-RU"/>
        </w:rPr>
        <w:t>адресою</w:t>
      </w:r>
      <w:proofErr w:type="spellEnd"/>
      <w:r>
        <w:rPr>
          <w:rFonts w:ascii="Times New Roman" w:hAnsi="Times New Roman" w:cs="Times New Roman"/>
          <w:sz w:val="24"/>
          <w:szCs w:val="24"/>
          <w:lang w:val="uk-UA" w:eastAsia="ru-RU"/>
        </w:rPr>
        <w:t xml:space="preserve"> </w:t>
      </w:r>
      <w:hyperlink w:history="1" r:id="rId11">
        <w:r>
          <w:rPr>
            <w:rStyle w:val="a5"/>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та всіляко намагатиметься її дотримуватися.  </w:t>
      </w:r>
    </w:p>
    <w:p w:rsidR="00750384" w:rsidRDefault="00CE5195" w14:paraId="42FA201F" w14:textId="77777777">
      <w:pPr>
        <w:shd w:val="clear" w:color="auto" w:fill="FFFFFF"/>
        <w:spacing w:before="240" w:after="0" w:line="276" w:lineRule="auto"/>
        <w:ind w:left="-142"/>
        <w:jc w:val="center"/>
        <w:textAlignment w:val="baseline"/>
        <w:rPr>
          <w:rFonts w:ascii="Times New Roman" w:hAnsi="Times New Roman" w:eastAsia="Times New Roman" w:cs="Times New Roman"/>
          <w:b/>
          <w:bCs/>
          <w:iCs/>
          <w:color w:val="000000"/>
          <w:sz w:val="24"/>
          <w:szCs w:val="24"/>
          <w:lang w:val="uk-UA" w:eastAsia="uk-UA"/>
        </w:rPr>
      </w:pPr>
      <w:r>
        <w:rPr>
          <w:rFonts w:ascii="Times New Roman" w:hAnsi="Times New Roman" w:eastAsia="Times New Roman" w:cs="Times New Roman"/>
          <w:b/>
          <w:bCs/>
          <w:iCs/>
          <w:color w:val="000000"/>
          <w:sz w:val="24"/>
          <w:szCs w:val="24"/>
          <w:lang w:val="uk-UA" w:eastAsia="uk-UA"/>
        </w:rPr>
        <w:t>10. Застереження про конфіденційність</w:t>
      </w:r>
    </w:p>
    <w:p w:rsidR="00750384" w:rsidRDefault="00CE5195" w14:paraId="10AF15D0" w14:textId="77777777">
      <w:pPr>
        <w:spacing w:before="240"/>
        <w:ind w:left="-142"/>
        <w:jc w:val="both"/>
        <w:rPr>
          <w:rFonts w:ascii="Times New Roman" w:hAnsi="Times New Roman" w:cs="Times New Roman"/>
          <w:sz w:val="24"/>
          <w:szCs w:val="24"/>
          <w:lang w:val="uk-UA"/>
        </w:rPr>
      </w:pPr>
      <w:r>
        <w:rPr>
          <w:rFonts w:ascii="Times New Roman" w:hAnsi="Times New Roman" w:cs="Times New Roman"/>
          <w:sz w:val="24"/>
          <w:szCs w:val="24"/>
          <w:lang w:val="uk-UA"/>
        </w:rPr>
        <w:t>10.1.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rsidR="00750384" w:rsidRDefault="00CE5195" w14:paraId="27E48A28" w14:textId="77777777">
      <w:pPr>
        <w:spacing w:before="240"/>
        <w:ind w:left="-14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11. Політика щодо захисту дитини</w:t>
      </w:r>
    </w:p>
    <w:p w:rsidR="00750384" w:rsidRDefault="00CE5195" w14:paraId="0594DFD9" w14:textId="77777777">
      <w:pPr>
        <w:pStyle w:val="af2"/>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11.1.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rsidR="00750384" w:rsidRDefault="00CE5195" w14:paraId="3B5C4DF7" w14:textId="77777777">
      <w:pPr>
        <w:pStyle w:val="af2"/>
        <w:ind w:left="-142"/>
        <w:jc w:val="both"/>
        <w:rPr>
          <w:rFonts w:ascii="Times New Roman" w:hAnsi="Times New Roman" w:cs="Times New Roman"/>
          <w:sz w:val="24"/>
          <w:szCs w:val="24"/>
        </w:rPr>
      </w:pPr>
      <w:r>
        <w:rPr>
          <w:rFonts w:ascii="Times New Roman" w:hAnsi="Times New Roman" w:cs="Times New Roman"/>
          <w:sz w:val="24"/>
          <w:szCs w:val="24"/>
          <w:lang w:val="uk-UA" w:eastAsia="ru-RU"/>
        </w:rPr>
        <w:t xml:space="preserve">11.2. </w:t>
      </w:r>
      <w:r>
        <w:rPr>
          <w:rFonts w:ascii="Times New Roman" w:hAnsi="Times New Roman" w:cs="Times New Roman"/>
          <w:sz w:val="24"/>
          <w:szCs w:val="24"/>
          <w:lang w:val="uk-UA"/>
        </w:rPr>
        <w:t>Продавець</w:t>
      </w:r>
      <w:r>
        <w:rPr>
          <w:rFonts w:ascii="Times New Roman" w:hAnsi="Times New Roman" w:cs="Times New Roman"/>
          <w:sz w:val="24"/>
          <w:szCs w:val="24"/>
        </w:rPr>
        <w:t xml:space="preserve"> гаранту</w:t>
      </w:r>
      <w:r>
        <w:rPr>
          <w:rFonts w:ascii="Times New Roman" w:hAnsi="Times New Roman" w:cs="Times New Roman"/>
          <w:sz w:val="24"/>
          <w:szCs w:val="24"/>
          <w:lang w:val="uk-UA"/>
        </w:rPr>
        <w:t>є</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повагу</w:t>
      </w:r>
      <w:proofErr w:type="spellEnd"/>
      <w:r>
        <w:rPr>
          <w:rFonts w:ascii="Times New Roman" w:hAnsi="Times New Roman" w:cs="Times New Roman"/>
          <w:sz w:val="24"/>
          <w:szCs w:val="24"/>
        </w:rPr>
        <w:t xml:space="preserve"> до </w:t>
      </w:r>
      <w:proofErr w:type="spellStart"/>
      <w:r>
        <w:rPr>
          <w:rFonts w:ascii="Times New Roman" w:hAnsi="Times New Roman" w:cs="Times New Roman"/>
          <w:sz w:val="24"/>
          <w:szCs w:val="24"/>
        </w:rPr>
        <w:t>фундаментальних</w:t>
      </w:r>
      <w:proofErr w:type="spellEnd"/>
      <w:r>
        <w:rPr>
          <w:rFonts w:ascii="Times New Roman" w:hAnsi="Times New Roman" w:cs="Times New Roman"/>
          <w:sz w:val="24"/>
          <w:szCs w:val="24"/>
        </w:rPr>
        <w:t xml:space="preserve"> прав </w:t>
      </w:r>
      <w:proofErr w:type="spellStart"/>
      <w:r>
        <w:rPr>
          <w:rFonts w:ascii="Times New Roman" w:hAnsi="Times New Roman" w:cs="Times New Roman"/>
          <w:sz w:val="24"/>
          <w:szCs w:val="24"/>
        </w:rPr>
        <w:t>людини</w:t>
      </w:r>
      <w:proofErr w:type="spellEnd"/>
      <w:r>
        <w:rPr>
          <w:rFonts w:ascii="Times New Roman" w:hAnsi="Times New Roman" w:cs="Times New Roman"/>
          <w:sz w:val="24"/>
          <w:szCs w:val="24"/>
        </w:rPr>
        <w:t xml:space="preserve"> та не </w:t>
      </w:r>
      <w:r>
        <w:rPr>
          <w:rFonts w:ascii="Times New Roman" w:hAnsi="Times New Roman" w:cs="Times New Roman"/>
          <w:sz w:val="24"/>
          <w:szCs w:val="24"/>
          <w:lang w:val="uk-UA"/>
        </w:rPr>
        <w:t>є</w:t>
      </w:r>
      <w:r>
        <w:rPr>
          <w:rFonts w:ascii="Times New Roman" w:hAnsi="Times New Roman" w:cs="Times New Roman"/>
          <w:sz w:val="24"/>
          <w:szCs w:val="24"/>
        </w:rPr>
        <w:t xml:space="preserve"> </w:t>
      </w:r>
      <w:proofErr w:type="spellStart"/>
      <w:r>
        <w:rPr>
          <w:rFonts w:ascii="Times New Roman" w:hAnsi="Times New Roman" w:cs="Times New Roman"/>
          <w:sz w:val="24"/>
          <w:szCs w:val="24"/>
        </w:rPr>
        <w:t>співучасником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порушень</w:t>
      </w:r>
      <w:proofErr w:type="spellEnd"/>
      <w:r>
        <w:rPr>
          <w:rFonts w:ascii="Times New Roman" w:hAnsi="Times New Roman" w:cs="Times New Roman"/>
          <w:sz w:val="24"/>
          <w:szCs w:val="24"/>
        </w:rPr>
        <w:t xml:space="preserve"> прав, </w:t>
      </w:r>
      <w:proofErr w:type="spellStart"/>
      <w:r>
        <w:rPr>
          <w:rFonts w:ascii="Times New Roman" w:hAnsi="Times New Roman" w:cs="Times New Roman"/>
          <w:sz w:val="24"/>
          <w:szCs w:val="24"/>
        </w:rPr>
        <w:t>зокрема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жорстокого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поводження</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дітьми</w:t>
      </w:r>
      <w:proofErr w:type="spellEnd"/>
      <w:r>
        <w:rPr>
          <w:rFonts w:ascii="Times New Roman" w:hAnsi="Times New Roman" w:cs="Times New Roman"/>
          <w:sz w:val="24"/>
          <w:szCs w:val="24"/>
        </w:rPr>
        <w:t>.</w:t>
      </w:r>
    </w:p>
    <w:p w:rsidR="00750384" w:rsidRDefault="00CE5195" w14:paraId="5F27D72B" w14:textId="77777777">
      <w:pPr>
        <w:pStyle w:val="af2"/>
        <w:ind w:left="-142"/>
        <w:jc w:val="both"/>
        <w:rPr>
          <w:rFonts w:ascii="Times New Roman" w:hAnsi="Times New Roman"/>
          <w:sz w:val="24"/>
          <w:szCs w:val="24"/>
          <w:lang w:val="uk-UA" w:eastAsia="ru-RU"/>
        </w:rPr>
      </w:pPr>
      <w:r>
        <w:rPr>
          <w:rFonts w:ascii="Times New Roman" w:hAnsi="Times New Roman" w:cs="Times New Roman"/>
          <w:sz w:val="24"/>
          <w:szCs w:val="24"/>
          <w:lang w:val="uk-UA"/>
        </w:rPr>
        <w:t>11.3. Продавець гарантує, що</w:t>
      </w:r>
      <w:r>
        <w:rPr>
          <w:rFonts w:ascii="Times New Roman" w:hAnsi="Times New Roman" w:cs="Times New Roman"/>
          <w:sz w:val="24"/>
          <w:szCs w:val="24"/>
        </w:rPr>
        <w:t xml:space="preserve"> не </w:t>
      </w:r>
      <w:proofErr w:type="spellStart"/>
      <w:r>
        <w:rPr>
          <w:rFonts w:ascii="Times New Roman" w:hAnsi="Times New Roman" w:cs="Times New Roman"/>
          <w:sz w:val="24"/>
          <w:szCs w:val="24"/>
        </w:rPr>
        <w:t>використову</w:t>
      </w:r>
      <w:proofErr w:type="spellEnd"/>
      <w:r>
        <w:rPr>
          <w:rFonts w:ascii="Times New Roman" w:hAnsi="Times New Roman" w:cs="Times New Roman"/>
          <w:sz w:val="24"/>
          <w:szCs w:val="24"/>
          <w:lang w:val="uk-UA"/>
        </w:rPr>
        <w:t>є</w:t>
      </w:r>
      <w:r>
        <w:rPr>
          <w:rFonts w:ascii="Times New Roman" w:hAnsi="Times New Roman" w:cs="Times New Roman"/>
          <w:sz w:val="24"/>
          <w:szCs w:val="24"/>
        </w:rPr>
        <w:t xml:space="preserve"> </w:t>
      </w:r>
      <w:proofErr w:type="spellStart"/>
      <w:r>
        <w:rPr>
          <w:rFonts w:ascii="Times New Roman" w:hAnsi="Times New Roman" w:cs="Times New Roman"/>
          <w:sz w:val="24"/>
          <w:szCs w:val="24"/>
        </w:rPr>
        <w:t>дитячу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працю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примусову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працю</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поважа</w:t>
      </w:r>
      <w:proofErr w:type="spellEnd"/>
      <w:r>
        <w:rPr>
          <w:rFonts w:ascii="Times New Roman" w:hAnsi="Times New Roman" w:cs="Times New Roman"/>
          <w:sz w:val="24"/>
          <w:szCs w:val="24"/>
          <w:lang w:val="uk-UA"/>
        </w:rPr>
        <w:t>є</w:t>
      </w:r>
      <w:r>
        <w:rPr>
          <w:rFonts w:ascii="Times New Roman" w:hAnsi="Times New Roman" w:cs="Times New Roman"/>
          <w:sz w:val="24"/>
          <w:szCs w:val="24"/>
        </w:rPr>
        <w:t xml:space="preserve"> </w:t>
      </w:r>
      <w:proofErr w:type="spellStart"/>
      <w:r>
        <w:rPr>
          <w:rFonts w:ascii="Times New Roman" w:hAnsi="Times New Roman" w:cs="Times New Roman"/>
          <w:sz w:val="24"/>
          <w:szCs w:val="24"/>
        </w:rPr>
        <w:t>базові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соціальні</w:t>
      </w:r>
      <w:proofErr w:type="spellEnd"/>
      <w:r>
        <w:rPr>
          <w:rFonts w:ascii="Times New Roman" w:hAnsi="Times New Roman" w:cs="Times New Roman"/>
          <w:sz w:val="24"/>
          <w:szCs w:val="24"/>
        </w:rPr>
        <w:t xml:space="preserve"> права та </w:t>
      </w:r>
      <w:proofErr w:type="spellStart"/>
      <w:r>
        <w:rPr>
          <w:rFonts w:ascii="Times New Roman" w:hAnsi="Times New Roman" w:cs="Times New Roman"/>
          <w:sz w:val="24"/>
          <w:szCs w:val="24"/>
        </w:rPr>
        <w:t>гарантовані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умови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праці</w:t>
      </w:r>
      <w:proofErr w:type="spellEnd"/>
      <w:r>
        <w:rPr>
          <w:rFonts w:ascii="Times New Roman" w:hAnsi="Times New Roman" w:cs="Times New Roman"/>
          <w:sz w:val="24"/>
          <w:szCs w:val="24"/>
        </w:rPr>
        <w:t>.</w:t>
      </w:r>
    </w:p>
    <w:p w:rsidR="00750384" w:rsidRDefault="00CE5195" w14:paraId="16766FAE" w14:textId="77777777">
      <w:pPr>
        <w:pStyle w:val="af2"/>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11.4. Продавець визнає та підтверджує, що ознайомлений з Політикою щодо захисту дитини Товариства Червоного Хреста України, яка розміщена за </w:t>
      </w:r>
      <w:proofErr w:type="spellStart"/>
      <w:r>
        <w:rPr>
          <w:rFonts w:ascii="Times New Roman" w:hAnsi="Times New Roman" w:cs="Times New Roman"/>
          <w:sz w:val="24"/>
          <w:szCs w:val="24"/>
          <w:lang w:val="uk-UA" w:eastAsia="ru-RU"/>
        </w:rPr>
        <w:t>адресою</w:t>
      </w:r>
      <w:proofErr w:type="spellEnd"/>
      <w:r>
        <w:rPr>
          <w:rFonts w:ascii="Times New Roman" w:hAnsi="Times New Roman" w:cs="Times New Roman"/>
          <w:sz w:val="24"/>
          <w:szCs w:val="24"/>
          <w:lang w:val="uk-UA" w:eastAsia="ru-RU"/>
        </w:rPr>
        <w:t xml:space="preserve"> </w:t>
      </w:r>
      <w:hyperlink w:history="1" r:id="rId12">
        <w:r>
          <w:rPr>
            <w:rStyle w:val="a5"/>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та всіляко намагатиметься її дотримуватися.  </w:t>
      </w:r>
    </w:p>
    <w:p w:rsidR="00750384" w:rsidRDefault="00750384" w14:paraId="58A71EA1" w14:textId="77777777">
      <w:pPr>
        <w:pStyle w:val="af2"/>
        <w:ind w:left="-142"/>
        <w:jc w:val="both"/>
        <w:rPr>
          <w:rFonts w:ascii="Times New Roman" w:hAnsi="Times New Roman" w:cs="Times New Roman"/>
          <w:sz w:val="24"/>
          <w:szCs w:val="24"/>
          <w:lang w:val="uk-UA" w:eastAsia="ru-RU"/>
        </w:rPr>
      </w:pPr>
    </w:p>
    <w:p w:rsidR="00750384" w:rsidRDefault="00CE5195" w14:paraId="1E4EFE14" w14:textId="77777777">
      <w:pPr>
        <w:pStyle w:val="af2"/>
        <w:spacing w:after="240"/>
        <w:ind w:left="-142"/>
        <w:jc w:val="center"/>
        <w:rPr>
          <w:rFonts w:ascii="Times New Roman" w:hAnsi="Times New Roman" w:cs="Times New Roman"/>
          <w:b/>
          <w:bCs/>
          <w:sz w:val="24"/>
          <w:szCs w:val="24"/>
          <w:lang w:val="uk-UA" w:eastAsia="ru-RU"/>
        </w:rPr>
      </w:pPr>
      <w:r>
        <w:rPr>
          <w:rFonts w:ascii="Times New Roman" w:hAnsi="Times New Roman" w:cs="Times New Roman"/>
          <w:b/>
          <w:bCs/>
          <w:sz w:val="24"/>
          <w:szCs w:val="24"/>
          <w:lang w:val="uk-UA" w:eastAsia="ru-RU"/>
        </w:rPr>
        <w:t>12. Гендерна політика</w:t>
      </w:r>
    </w:p>
    <w:p w:rsidR="00750384" w:rsidRDefault="00CE5195" w14:paraId="5775F4D8" w14:textId="77777777">
      <w:pPr>
        <w:pStyle w:val="af2"/>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12.1.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rsidR="00750384" w:rsidRDefault="00CE5195" w14:paraId="633EE96B" w14:textId="77777777">
      <w:pPr>
        <w:pStyle w:val="af2"/>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12.2.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rsidR="00750384" w:rsidRDefault="00CE5195" w14:paraId="7F8D9DBC" w14:textId="77777777">
      <w:pPr>
        <w:pStyle w:val="af2"/>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12.3. Продавець визнає та підтверджує, що ознайомлений з Гендерною політикою Товариства Червоного Хреста України, яка розміщена за </w:t>
      </w:r>
      <w:proofErr w:type="spellStart"/>
      <w:r>
        <w:rPr>
          <w:rFonts w:ascii="Times New Roman" w:hAnsi="Times New Roman" w:cs="Times New Roman"/>
          <w:sz w:val="24"/>
          <w:szCs w:val="24"/>
          <w:lang w:val="uk-UA" w:eastAsia="ru-RU"/>
        </w:rPr>
        <w:t>адресою</w:t>
      </w:r>
      <w:proofErr w:type="spellEnd"/>
      <w:r>
        <w:rPr>
          <w:rFonts w:ascii="Times New Roman" w:hAnsi="Times New Roman" w:cs="Times New Roman"/>
          <w:sz w:val="24"/>
          <w:szCs w:val="24"/>
          <w:lang w:val="uk-UA" w:eastAsia="ru-RU"/>
        </w:rPr>
        <w:t xml:space="preserve"> </w:t>
      </w:r>
      <w:hyperlink w:history="1" r:id="rId13">
        <w:r>
          <w:rPr>
            <w:rStyle w:val="a5"/>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та всіляко намагатиметься її дотримуватися.</w:t>
      </w:r>
    </w:p>
    <w:p w:rsidR="00750384" w:rsidRDefault="00CE5195" w14:paraId="76E93CC4" w14:textId="77777777">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 Електронний документообіг</w:t>
      </w:r>
    </w:p>
    <w:p w:rsidR="00750384" w:rsidRDefault="00CE5195" w14:paraId="6CCD14A0" w14:textId="7720A1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 Формування Договору, додатків, додаткових угод та інших 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865461" w:rsidR="00865461">
        <w:rPr>
          <w:rFonts w:ascii="Times New Roman" w:hAnsi="Times New Roman" w:cs="Times New Roman"/>
          <w:bCs/>
          <w:sz w:val="24"/>
          <w:szCs w:val="24"/>
          <w:lang w:val="uk-UA"/>
        </w:rPr>
        <w:t>Про електронну ідентифікацію та електронні довірчі послуги</w:t>
      </w:r>
      <w:r>
        <w:rPr>
          <w:rFonts w:ascii="Times New Roman" w:hAnsi="Times New Roman" w:cs="Times New Roman"/>
          <w:bCs/>
          <w:sz w:val="24"/>
          <w:szCs w:val="24"/>
          <w:lang w:val="uk-UA"/>
        </w:rPr>
        <w:t>» та чинного законодавства України.</w:t>
      </w:r>
    </w:p>
    <w:p w:rsidR="00750384" w:rsidRDefault="00CE5195" w14:paraId="129D2DD9" w14:textId="77777777">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13.2.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 (далі – Е-</w:t>
      </w:r>
      <w:r>
        <w:rPr>
          <w:rFonts w:ascii="Times New Roman" w:hAnsi="Times New Roman" w:cs="Times New Roman"/>
          <w:bCs/>
          <w:sz w:val="24"/>
          <w:szCs w:val="24"/>
          <w:lang w:val="uk-UA"/>
        </w:rPr>
        <w:t>документ) з використанням системи електронного документообігу «ВЧАСНО» (</w:t>
      </w:r>
      <w:hyperlink w:history="1" r:id="rId14">
        <w:r>
          <w:rPr>
            <w:rStyle w:val="a5"/>
            <w:rFonts w:ascii="Times New Roman" w:hAnsi="Times New Roman" w:cs="Times New Roman"/>
            <w:bCs/>
            <w:sz w:val="24"/>
            <w:szCs w:val="24"/>
            <w:lang w:val="uk-UA"/>
          </w:rPr>
          <w:t>https://vchasno.ua/</w:t>
        </w:r>
      </w:hyperlink>
      <w:r>
        <w:rPr>
          <w:rFonts w:ascii="Times New Roman" w:hAnsi="Times New Roman" w:cs="Times New Roman"/>
          <w:bCs/>
          <w:sz w:val="24"/>
          <w:szCs w:val="24"/>
          <w:lang w:val="uk-UA"/>
        </w:rPr>
        <w:t>), M.E.Doc.</w:t>
      </w:r>
    </w:p>
    <w:p w:rsidR="00750384" w:rsidRDefault="00CE5195" w14:paraId="32F48AB7" w14:textId="77777777">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13.3. Підготовка Е-документів здійснюється автором електронного документу (далі - Автор) у строки, встановлені умовами Договору та чинного законодавства України. Автор зобов’язаний належним чином скласти Е-документ, підписати його з використанням КЕП та направити адресату. Документ, складений в електронній формі набирає чинності з дати зазначеної в самому документі,  незалежно від дати накладення електронного підпису.</w:t>
      </w:r>
    </w:p>
    <w:p w:rsidR="00750384" w:rsidRDefault="00CE5195" w14:paraId="6A7A60C0" w14:textId="77777777">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Автором з власною ініціативи або на мотивоване письмове прохання адресата.</w:t>
      </w:r>
    </w:p>
    <w:p w:rsidR="00750384" w:rsidRDefault="00CE5195" w14:paraId="73DE9085" w14:textId="77777777">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13.5.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rsidR="00750384" w:rsidRDefault="00CE5195" w14:paraId="3C5B384D" w14:textId="77777777">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13.6. Якщо при звірці Сторонами даних про чинні та прийняті адресатом Е-документи будуть виявлені розбіжності, то по замовчуванню застосовуються наступні умови чинності Е-документів:</w:t>
      </w:r>
    </w:p>
    <w:p w:rsidR="00750384" w:rsidRDefault="00CE5195" w14:paraId="128BB0BA" w14:textId="77777777">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юридичну силу буде мати той Е-документ, який був першим надісланий Автором адресату з використанням КЕП (у випадку наявності кількох різних Е-документів по одній і тій самій господарській операції);</w:t>
      </w:r>
    </w:p>
    <w:p w:rsidR="00750384" w:rsidRDefault="00CE5195" w14:paraId="14077F61" w14:textId="77777777">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rsidR="00750384" w:rsidRDefault="00CE5195" w14:paraId="7EAE5B5D" w14:textId="77777777">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rsidR="00750384" w:rsidRDefault="00CE5195" w14:paraId="01F408A8" w14:textId="77777777">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Е-документ, підписаний Автором з використанням КЕП і переданий адресату, вважатиметься в усіх випадках підписаним уповноваженим представником Автора в межах наданих повноважень, що не потребуватиме щоразу перевірки документів на представництво.</w:t>
      </w:r>
    </w:p>
    <w:p w:rsidR="00750384" w:rsidRDefault="00CE5195" w14:paraId="09FCD0E7" w14:textId="77777777">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13.7. КЕП за правовим статусом прирівнюється до власноручного підпису (печатки) у разі, якщо:</w:t>
      </w:r>
    </w:p>
    <w:p w:rsidR="00750384" w:rsidRDefault="00CE5195" w14:paraId="42E6E66B" w14:textId="77777777">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rsidR="00750384" w:rsidRDefault="00CE5195" w14:paraId="2F225FB2" w14:textId="77777777">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rsidR="00750384" w:rsidRDefault="00CE5195" w14:paraId="54BDE922" w14:textId="77777777">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особистий ключ </w:t>
      </w:r>
      <w:proofErr w:type="spellStart"/>
      <w:r>
        <w:rPr>
          <w:rFonts w:ascii="Times New Roman" w:hAnsi="Times New Roman" w:cs="Times New Roman"/>
          <w:bCs/>
          <w:sz w:val="24"/>
          <w:szCs w:val="24"/>
          <w:lang w:val="uk-UA"/>
        </w:rPr>
        <w:t>підписувача</w:t>
      </w:r>
      <w:proofErr w:type="spellEnd"/>
      <w:r>
        <w:rPr>
          <w:rFonts w:ascii="Times New Roman" w:hAnsi="Times New Roman" w:cs="Times New Roman"/>
          <w:bCs/>
          <w:sz w:val="24"/>
          <w:szCs w:val="24"/>
          <w:lang w:val="uk-UA"/>
        </w:rPr>
        <w:t xml:space="preserve"> відповідає відкритому ключу, зазначеному у сертифікаті.</w:t>
      </w:r>
    </w:p>
    <w:p w:rsidR="00750384" w:rsidRDefault="00CE5195" w14:paraId="14A5A368" w14:textId="77777777">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13.8. Сторони домовилися, що Е-документи, які відправлені та підписані Автором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w:t>
      </w:r>
      <w:r>
        <w:rPr>
          <w:rFonts w:ascii="Times New Roman" w:hAnsi="Times New Roman" w:cs="Times New Roman"/>
          <w:bCs/>
          <w:sz w:val="24"/>
          <w:szCs w:val="24"/>
          <w:lang w:val="uk-UA"/>
        </w:rPr>
        <w:t>передачі таких документів уповноваженими особами Сторін і не вимагає додаткового доказування.</w:t>
      </w:r>
    </w:p>
    <w:p w:rsidR="00750384" w:rsidRDefault="00CE5195" w14:paraId="317A8F65" w14:textId="77777777">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13.9.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p>
    <w:p w:rsidR="00750384" w:rsidRDefault="00CE5195" w14:paraId="45DBDB86" w14:textId="77777777">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rsidR="00750384" w:rsidRDefault="00CE5195" w14:paraId="1E81889C" w14:textId="77777777">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rsidR="00750384" w:rsidRDefault="00CE5195" w14:paraId="6A6295D9" w14:textId="77777777">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фактом отримання Е-документа є події, описані в цьому Договорі.</w:t>
      </w:r>
    </w:p>
    <w:p w:rsidR="00750384" w:rsidRDefault="00CE5195" w14:paraId="631B831E" w14:textId="77777777">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13.10. З метою забезпечення безпеки обробки та конфіденційності інформації Сторони зобов'язані:</w:t>
      </w:r>
    </w:p>
    <w:p w:rsidR="00750384" w:rsidRDefault="00CE5195" w14:paraId="3181F535" w14:textId="77777777">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rsidR="00750384" w:rsidRDefault="00CE5195" w14:paraId="61A8CDE4" w14:textId="77777777">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не використовувати для підписання Е-документів скомпрометовані ключі.</w:t>
      </w:r>
    </w:p>
    <w:p w:rsidR="00750384" w:rsidRDefault="00CE5195" w14:paraId="23EF834A" w14:textId="77777777">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13.11.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rsidR="00750384" w:rsidRDefault="00CE5195" w14:paraId="368C7118" w14:textId="77777777">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13.12.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rsidR="00750384" w:rsidRDefault="00CE5195" w14:paraId="44DB7CEF" w14:textId="77777777">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14. Інші умови Договору</w:t>
      </w:r>
    </w:p>
    <w:p w:rsidR="00750384" w:rsidRDefault="00CE5195" w14:paraId="3354C726" w14:textId="77777777">
      <w:pPr>
        <w:suppressAutoHyphens/>
        <w:spacing w:after="0" w:line="276" w:lineRule="auto"/>
        <w:ind w:left="-142"/>
        <w:jc w:val="both"/>
        <w:rPr>
          <w:rFonts w:ascii="Times New Roman" w:hAnsi="Times New Roman" w:eastAsia="Times New Roman" w:cs="Times New Roman"/>
          <w:sz w:val="24"/>
          <w:szCs w:val="24"/>
          <w:lang w:val="uk-UA" w:eastAsia="zh-CN"/>
        </w:rPr>
      </w:pPr>
      <w:r>
        <w:rPr>
          <w:rFonts w:ascii="Times New Roman" w:hAnsi="Times New Roman" w:eastAsia="Times New Roman" w:cs="Times New Roman"/>
          <w:sz w:val="24"/>
          <w:szCs w:val="24"/>
          <w:lang w:val="uk-UA"/>
        </w:rPr>
        <w:t xml:space="preserve">14.1. </w:t>
      </w:r>
      <w:r>
        <w:rPr>
          <w:rFonts w:ascii="Times New Roman" w:hAnsi="Times New Roman" w:eastAsia="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rsidR="00750384" w:rsidRDefault="00CE5195" w14:paraId="5668CCFA" w14:textId="77777777">
      <w:pPr>
        <w:suppressAutoHyphens/>
        <w:spacing w:after="0" w:line="276" w:lineRule="auto"/>
        <w:ind w:left="-142"/>
        <w:jc w:val="both"/>
        <w:rPr>
          <w:rFonts w:ascii="Times New Roman" w:hAnsi="Times New Roman" w:eastAsia="Times New Roman" w:cs="Times New Roman"/>
          <w:sz w:val="24"/>
          <w:szCs w:val="24"/>
          <w:lang w:val="uk-UA" w:eastAsia="zh-CN"/>
        </w:rPr>
      </w:pPr>
      <w:r>
        <w:rPr>
          <w:rFonts w:ascii="Times New Roman" w:hAnsi="Times New Roman" w:eastAsia="Times New Roman" w:cs="Times New Roman"/>
          <w:sz w:val="24"/>
          <w:szCs w:val="24"/>
          <w:lang w:val="uk-UA" w:eastAsia="zh-CN"/>
        </w:rPr>
        <w:t>14.2. Даний Договір укладено у двох оригінальних примірниках, що мають однакову юридичну силу, по одному для кожної із Сторін.</w:t>
      </w:r>
    </w:p>
    <w:p w:rsidR="00750384" w:rsidRDefault="00CE5195" w14:paraId="0D8C7A4D" w14:textId="77777777">
      <w:pPr>
        <w:suppressAutoHyphens/>
        <w:spacing w:after="0" w:line="276" w:lineRule="auto"/>
        <w:ind w:left="-142"/>
        <w:jc w:val="both"/>
        <w:rPr>
          <w:rFonts w:ascii="Times New Roman" w:hAnsi="Times New Roman" w:eastAsia="Times New Roman" w:cs="Times New Roman"/>
          <w:sz w:val="24"/>
          <w:szCs w:val="24"/>
          <w:lang w:val="uk-UA" w:eastAsia="zh-CN"/>
        </w:rPr>
      </w:pPr>
      <w:r>
        <w:rPr>
          <w:rFonts w:ascii="Times New Roman" w:hAnsi="Times New Roman" w:eastAsia="Times New Roman" w:cs="Times New Roman"/>
          <w:sz w:val="24"/>
          <w:szCs w:val="24"/>
          <w:lang w:val="uk-UA" w:eastAsia="zh-CN"/>
        </w:rPr>
        <w:t>14.3. У випадках, не передбачених даним Договором, сторони керуються нормами чинного законодавства.</w:t>
      </w:r>
    </w:p>
    <w:p w:rsidR="00750384" w:rsidRDefault="00CE5195" w14:paraId="613C8987" w14:textId="77777777">
      <w:pPr>
        <w:suppressAutoHyphens/>
        <w:spacing w:after="0" w:line="276" w:lineRule="auto"/>
        <w:ind w:left="-142"/>
        <w:jc w:val="both"/>
        <w:rPr>
          <w:rFonts w:ascii="Times New Roman" w:hAnsi="Times New Roman" w:eastAsia="Times New Roman" w:cs="Times New Roman"/>
          <w:sz w:val="24"/>
          <w:szCs w:val="24"/>
          <w:lang w:val="uk-UA" w:eastAsia="zh-CN"/>
        </w:rPr>
      </w:pPr>
      <w:r>
        <w:rPr>
          <w:rFonts w:ascii="Times New Roman" w:hAnsi="Times New Roman" w:eastAsia="Times New Roman" w:cs="Times New Roman"/>
          <w:sz w:val="24"/>
          <w:szCs w:val="24"/>
          <w:lang w:val="uk-UA" w:eastAsia="zh-CN"/>
        </w:rPr>
        <w:t>14.4.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rsidR="00750384" w:rsidRDefault="00CE5195" w14:paraId="6A74EAAA" w14:textId="77777777">
      <w:pPr>
        <w:suppressAutoHyphens/>
        <w:spacing w:after="0" w:line="276" w:lineRule="auto"/>
        <w:ind w:left="-142"/>
        <w:jc w:val="both"/>
        <w:rPr>
          <w:rFonts w:ascii="Times New Roman" w:hAnsi="Times New Roman" w:eastAsia="Times New Roman" w:cs="Times New Roman"/>
          <w:sz w:val="24"/>
          <w:szCs w:val="24"/>
          <w:lang w:val="uk-UA" w:eastAsia="zh-CN"/>
        </w:rPr>
      </w:pPr>
      <w:r>
        <w:rPr>
          <w:rFonts w:ascii="Times New Roman" w:hAnsi="Times New Roman" w:eastAsia="Times New Roman" w:cs="Times New Roman"/>
          <w:sz w:val="24"/>
          <w:szCs w:val="24"/>
          <w:lang w:val="uk-UA" w:eastAsia="zh-CN"/>
        </w:rPr>
        <w:t>14.5.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rsidR="00750384" w:rsidRDefault="00CE5195" w14:paraId="225B67CE" w14:textId="77777777">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Pr>
          <w:rFonts w:ascii="Times New Roman" w:hAnsi="Times New Roman" w:eastAsia="Times New Roman" w:cs="Times New Roman"/>
          <w:sz w:val="24"/>
          <w:szCs w:val="24"/>
          <w:lang w:val="uk-UA" w:eastAsia="zh-CN"/>
        </w:rPr>
        <w:t>14.6.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rsidR="00750384" w:rsidRDefault="00CE5195" w14:paraId="27AA20D4" w14:textId="77777777">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Pr>
          <w:rFonts w:ascii="Times New Roman" w:hAnsi="Times New Roman" w:eastAsia="Times New Roman" w:cs="Times New Roman"/>
          <w:sz w:val="24"/>
          <w:szCs w:val="24"/>
          <w:lang w:val="uk-UA" w:eastAsia="zh-CN"/>
        </w:rPr>
        <w:t>14.7.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rsidR="00750384" w:rsidRDefault="00CE5195" w14:paraId="44BA3A6F" w14:textId="77777777">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Pr>
          <w:rFonts w:ascii="Times New Roman" w:hAnsi="Times New Roman" w:eastAsia="Times New Roman" w:cs="Times New Roman"/>
          <w:sz w:val="24"/>
          <w:szCs w:val="24"/>
          <w:lang w:val="uk-UA" w:eastAsia="zh-CN"/>
        </w:rPr>
        <w:t>14.8.</w:t>
      </w:r>
      <w:r>
        <w:rPr>
          <w:rFonts w:ascii="Times New Roman" w:hAnsi="Times New Roman" w:eastAsia="Times New Roman" w:cs="Times New Roman"/>
          <w:sz w:val="24"/>
          <w:szCs w:val="24"/>
          <w:lang w:val="uk-UA" w:eastAsia="zh-CN"/>
        </w:rPr>
        <w:tab/>
      </w:r>
      <w:r>
        <w:rPr>
          <w:rFonts w:ascii="Times New Roman" w:hAnsi="Times New Roman" w:eastAsia="Times New Roman" w:cs="Times New Roman"/>
          <w:sz w:val="24"/>
          <w:szCs w:val="24"/>
          <w:lang w:val="uk-UA" w:eastAsia="zh-CN"/>
        </w:rPr>
        <w:t xml:space="preserve">Всі повідомлення в рамках цього Договору повинні бути направлені в письмовій формі однією стороною іншій Стороні за </w:t>
      </w:r>
      <w:proofErr w:type="spellStart"/>
      <w:r>
        <w:rPr>
          <w:rFonts w:ascii="Times New Roman" w:hAnsi="Times New Roman" w:eastAsia="Times New Roman" w:cs="Times New Roman"/>
          <w:sz w:val="24"/>
          <w:szCs w:val="24"/>
          <w:lang w:val="uk-UA" w:eastAsia="zh-CN"/>
        </w:rPr>
        <w:t>адресою</w:t>
      </w:r>
      <w:proofErr w:type="spellEnd"/>
      <w:r>
        <w:rPr>
          <w:rFonts w:ascii="Times New Roman" w:hAnsi="Times New Roman" w:eastAsia="Times New Roman" w:cs="Times New Roman"/>
          <w:sz w:val="24"/>
          <w:szCs w:val="24"/>
          <w:lang w:val="uk-UA" w:eastAsia="zh-CN"/>
        </w:rPr>
        <w:t xml:space="preserve">, зазначеною у Договорі, або за іншою </w:t>
      </w:r>
      <w:proofErr w:type="spellStart"/>
      <w:r>
        <w:rPr>
          <w:rFonts w:ascii="Times New Roman" w:hAnsi="Times New Roman" w:eastAsia="Times New Roman" w:cs="Times New Roman"/>
          <w:sz w:val="24"/>
          <w:szCs w:val="24"/>
          <w:lang w:val="uk-UA" w:eastAsia="zh-CN"/>
        </w:rPr>
        <w:t>адресою</w:t>
      </w:r>
      <w:proofErr w:type="spellEnd"/>
      <w:r>
        <w:rPr>
          <w:rFonts w:ascii="Times New Roman" w:hAnsi="Times New Roman" w:eastAsia="Times New Roman" w:cs="Times New Roman"/>
          <w:sz w:val="24"/>
          <w:szCs w:val="24"/>
          <w:lang w:val="uk-UA" w:eastAsia="zh-CN"/>
        </w:rPr>
        <w:t>,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rsidR="00750384" w:rsidRDefault="00CE5195" w14:paraId="376090DD" w14:textId="77777777">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Pr>
          <w:rFonts w:ascii="Times New Roman" w:hAnsi="Times New Roman" w:eastAsia="Times New Roman" w:cs="Times New Roman"/>
          <w:sz w:val="24"/>
          <w:szCs w:val="24"/>
          <w:lang w:val="uk-UA" w:eastAsia="zh-CN"/>
        </w:rPr>
        <w:t xml:space="preserve">14.8.1.з дня його вручення іншій Стороні під розписку про одержання; </w:t>
      </w:r>
    </w:p>
    <w:p w:rsidR="00750384" w:rsidRDefault="00CE5195" w14:paraId="0EA22E47" w14:textId="77777777">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Pr>
          <w:rFonts w:ascii="Times New Roman" w:hAnsi="Times New Roman" w:eastAsia="Times New Roman" w:cs="Times New Roman"/>
          <w:sz w:val="24"/>
          <w:szCs w:val="24"/>
          <w:lang w:val="uk-UA" w:eastAsia="zh-CN"/>
        </w:rPr>
        <w:t>14.8.2.з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rsidR="00750384" w:rsidRDefault="00CE5195" w14:paraId="7ED611E9" w14:textId="77777777">
      <w:pPr>
        <w:suppressAutoHyphens/>
        <w:spacing w:after="0" w:line="276" w:lineRule="auto"/>
        <w:ind w:left="-142"/>
        <w:jc w:val="both"/>
        <w:rPr>
          <w:rFonts w:ascii="Times New Roman" w:hAnsi="Times New Roman" w:eastAsia="Times New Roman" w:cs="Times New Roman"/>
          <w:sz w:val="24"/>
          <w:szCs w:val="24"/>
          <w:lang w:val="uk-UA" w:eastAsia="zh-CN"/>
        </w:rPr>
      </w:pPr>
      <w:r>
        <w:rPr>
          <w:rFonts w:ascii="Times New Roman" w:hAnsi="Times New Roman" w:eastAsia="Times New Roman" w:cs="Times New Roman"/>
          <w:sz w:val="24"/>
          <w:szCs w:val="24"/>
          <w:lang w:val="uk-UA" w:eastAsia="zh-CN"/>
        </w:rPr>
        <w:t>14.8.3.з дня повернення не отриманого листа у зв’язку із закінченням строку (терміну) зберігання.</w:t>
      </w:r>
    </w:p>
    <w:p w:rsidR="00750384" w:rsidRDefault="00CE5195" w14:paraId="757A19B8" w14:textId="7777777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eastAsia="Times New Roman" w:cs="Times New Roman"/>
          <w:sz w:val="24"/>
          <w:szCs w:val="24"/>
          <w:lang w:val="uk-UA" w:eastAsia="zh-CN"/>
        </w:rPr>
        <w:t xml:space="preserve">14.9. Продавець гарантує, що Товар належить йому на праві власності, не перебуває під забороною </w:t>
      </w:r>
      <w:r>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rsidR="00750384" w:rsidRDefault="00CE5195" w14:paraId="68398E45" w14:textId="7777777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rsidR="00750384" w:rsidRDefault="00CE5195" w14:paraId="0313D299" w14:textId="7777777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14.11. Сторони підтверджують,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rsidR="00750384" w:rsidRDefault="00CE5195" w14:paraId="2A82EFC8" w14:textId="7777777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14.12. Продавець підтверджує, що він офіційно не переслідується за шахрайство, корупцію та участь у злочинній організації або інший нелегальній діяльності.</w:t>
      </w:r>
    </w:p>
    <w:p w:rsidR="00750384" w:rsidRDefault="00CE5195" w14:paraId="7C3587F9" w14:textId="7777777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rsidR="00750384" w:rsidRDefault="00CE5195" w14:paraId="2CAE54C4" w14:textId="7777777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14.14. Сторони підтверджують, що:</w:t>
      </w:r>
    </w:p>
    <w:p w:rsidR="00750384" w:rsidRDefault="00CE5195" w14:paraId="36F6C00A" w14:textId="7777777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rsidR="00750384" w:rsidRDefault="00CE5195" w14:paraId="33321B7F" w14:textId="7777777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Сторони та їх кінцеві </w:t>
      </w:r>
      <w:proofErr w:type="spellStart"/>
      <w:r>
        <w:rPr>
          <w:rFonts w:ascii="Times New Roman" w:hAnsi="Times New Roman" w:cs="Times New Roman"/>
          <w:sz w:val="24"/>
          <w:szCs w:val="24"/>
          <w:lang w:val="uk-UA"/>
        </w:rPr>
        <w:t>бенефіціарні</w:t>
      </w:r>
      <w:proofErr w:type="spellEnd"/>
      <w:r>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Pr>
          <w:rFonts w:ascii="Times New Roman" w:hAnsi="Times New Roman" w:cs="Times New Roman"/>
          <w:sz w:val="24"/>
          <w:szCs w:val="24"/>
          <w:lang w:val="uk-UA"/>
        </w:rPr>
        <w:t>білорусь</w:t>
      </w:r>
      <w:proofErr w:type="spellEnd"/>
      <w:r>
        <w:rPr>
          <w:rFonts w:ascii="Times New Roman" w:hAnsi="Times New Roman" w:cs="Times New Roman"/>
          <w:sz w:val="24"/>
          <w:szCs w:val="24"/>
          <w:lang w:val="uk-UA"/>
        </w:rPr>
        <w:t>.</w:t>
      </w:r>
    </w:p>
    <w:p w:rsidR="00750384" w:rsidRDefault="00CE5195" w14:paraId="2455A524" w14:textId="77777777">
      <w:pPr>
        <w:spacing w:after="0"/>
        <w:ind w:left="-142"/>
        <w:jc w:val="both"/>
        <w:rPr>
          <w:rFonts w:ascii="Times New Roman" w:hAnsi="Times New Roman" w:cs="Times New Roman"/>
          <w:color w:val="000000"/>
          <w:sz w:val="24"/>
          <w:szCs w:val="24"/>
          <w:shd w:val="clear" w:color="auto" w:fill="FFFFFF"/>
          <w:lang w:val="uk-UA"/>
        </w:rPr>
      </w:pPr>
      <w:r>
        <w:rPr>
          <w:rFonts w:ascii="Times New Roman" w:hAnsi="Times New Roman" w:eastAsia="Times New Roman" w:cs="Times New Roman"/>
          <w:sz w:val="24"/>
          <w:szCs w:val="24"/>
          <w:lang w:val="uk-UA" w:eastAsia="ru-RU"/>
        </w:rPr>
        <w:t xml:space="preserve">14.15. </w:t>
      </w:r>
      <w:r>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rsidR="00750384" w:rsidRDefault="00CE5195" w14:paraId="04AD0CEE" w14:textId="77777777">
      <w:pPr>
        <w:spacing w:after="0"/>
        <w:ind w:left="-142"/>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rsidR="00750384" w:rsidRDefault="00CE5195" w14:paraId="7DD5B86F" w14:textId="77777777">
      <w:pPr>
        <w:spacing w:after="0"/>
        <w:ind w:left="-142"/>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rsidR="00750384" w:rsidRDefault="00750384" w14:paraId="0B118073" w14:textId="77777777">
      <w:pPr>
        <w:spacing w:after="0"/>
        <w:ind w:left="-142"/>
        <w:jc w:val="both"/>
        <w:rPr>
          <w:rFonts w:ascii="Times New Roman" w:hAnsi="Times New Roman" w:cs="Times New Roman"/>
          <w:color w:val="000000"/>
          <w:sz w:val="24"/>
          <w:szCs w:val="24"/>
          <w:shd w:val="clear" w:color="auto" w:fill="FFFFFF"/>
          <w:lang w:val="uk-UA"/>
        </w:rPr>
      </w:pPr>
    </w:p>
    <w:p w:rsidR="00750384" w:rsidRDefault="00CE5195" w14:paraId="397974A6" w14:textId="77777777">
      <w:pPr>
        <w:ind w:left="-142"/>
        <w:jc w:val="center"/>
        <w:rPr>
          <w:rFonts w:ascii="Times New Roman" w:hAnsi="Times New Roman" w:cs="Times New Roman"/>
          <w:b/>
          <w:color w:val="000000"/>
          <w:sz w:val="24"/>
          <w:szCs w:val="24"/>
          <w:shd w:val="clear" w:color="auto" w:fill="FFFFFF"/>
          <w:lang w:val="uk-UA"/>
        </w:rPr>
      </w:pPr>
      <w:r>
        <w:rPr>
          <w:rFonts w:ascii="Times New Roman" w:hAnsi="Times New Roman" w:cs="Times New Roman"/>
          <w:b/>
          <w:color w:val="000000"/>
          <w:sz w:val="24"/>
          <w:szCs w:val="24"/>
          <w:shd w:val="clear" w:color="auto" w:fill="FFFFFF"/>
          <w:lang w:val="uk-UA"/>
        </w:rPr>
        <w:t xml:space="preserve">15. Реквізити сторін: </w:t>
      </w:r>
    </w:p>
    <w:tbl>
      <w:tblPr>
        <w:tblStyle w:val="af0"/>
        <w:tblW w:w="4997" w:type="pct"/>
        <w:tblLook w:val="04A0" w:firstRow="1" w:lastRow="0" w:firstColumn="1" w:lastColumn="0" w:noHBand="0" w:noVBand="1"/>
      </w:tblPr>
      <w:tblGrid>
        <w:gridCol w:w="4811"/>
        <w:gridCol w:w="4811"/>
      </w:tblGrid>
      <w:tr w:rsidR="00750384" w14:paraId="0080BE79" w14:textId="77777777">
        <w:tc>
          <w:tcPr>
            <w:tcW w:w="2500" w:type="pct"/>
          </w:tcPr>
          <w:p w:rsidR="00750384" w:rsidRDefault="00CE5195" w14:paraId="037CD8FA" w14:textId="77777777">
            <w:pPr>
              <w:spacing w:after="0" w:line="276" w:lineRule="auto"/>
              <w:ind w:left="-142"/>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Покупець</w:t>
            </w:r>
          </w:p>
        </w:tc>
        <w:tc>
          <w:tcPr>
            <w:tcW w:w="2500" w:type="pct"/>
          </w:tcPr>
          <w:p w:rsidR="00750384" w:rsidRDefault="00CE5195" w14:paraId="679CAC09" w14:textId="77777777">
            <w:pPr>
              <w:spacing w:after="0" w:line="276" w:lineRule="auto"/>
              <w:ind w:left="-142"/>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Продавець</w:t>
            </w:r>
          </w:p>
        </w:tc>
      </w:tr>
      <w:tr w:rsidR="00750384" w14:paraId="5B8414A9" w14:textId="77777777">
        <w:trPr>
          <w:trHeight w:val="4402"/>
        </w:trPr>
        <w:tc>
          <w:tcPr>
            <w:tcW w:w="2500" w:type="pct"/>
          </w:tcPr>
          <w:p w:rsidR="00750384" w:rsidRDefault="00CE5195" w14:paraId="3C6C8172" w14:textId="77777777">
            <w:pPr>
              <w:widowControl w:val="0"/>
              <w:autoSpaceDE w:val="0"/>
              <w:autoSpaceDN w:val="0"/>
              <w:adjustRightInd w:val="0"/>
              <w:spacing w:after="0" w:line="276" w:lineRule="auto"/>
              <w:rPr>
                <w:rFonts w:ascii="Times New Roman" w:hAnsi="Times New Roman" w:cs="Times New Roman"/>
                <w:b/>
                <w:sz w:val="24"/>
                <w:szCs w:val="24"/>
                <w:lang w:val="uk-UA"/>
              </w:rPr>
            </w:pPr>
            <w:r>
              <w:rPr>
                <w:rFonts w:ascii="Times New Roman" w:hAnsi="Times New Roman" w:cs="Times New Roman"/>
                <w:b/>
                <w:sz w:val="24"/>
                <w:szCs w:val="24"/>
                <w:lang w:val="uk-UA"/>
              </w:rPr>
              <w:t>Товариство Червоного Хреста України</w:t>
            </w:r>
          </w:p>
          <w:p w:rsidR="00750384" w:rsidP="008569B0" w:rsidRDefault="00CE5195" w14:paraId="31DBCB6A" w14:textId="77777777">
            <w:pPr>
              <w:suppressLineNumbers/>
              <w:tabs>
                <w:tab w:val="left" w:pos="5280"/>
              </w:tabs>
              <w:suppressAutoHyphens/>
              <w:snapToGrid w:val="0"/>
              <w:spacing w:after="0" w:line="240"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ЄДРПОУ 00016797</w:t>
            </w:r>
          </w:p>
          <w:p w:rsidR="00052612" w:rsidP="00052612" w:rsidRDefault="00CE5195" w14:paraId="2B25C5BB" w14:textId="77777777">
            <w:pPr>
              <w:suppressLineNumbers/>
              <w:tabs>
                <w:tab w:val="left" w:pos="5280"/>
              </w:tabs>
              <w:suppressAutoHyphens/>
              <w:snapToGrid w:val="0"/>
              <w:spacing w:after="0" w:line="276" w:lineRule="auto"/>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Адреса: </w:t>
            </w:r>
            <w:r>
              <w:rPr>
                <w:rFonts w:ascii="Times New Roman" w:hAnsi="Times New Roman" w:cs="Times New Roman"/>
                <w:bCs/>
                <w:kern w:val="2"/>
                <w:sz w:val="24"/>
                <w:szCs w:val="24"/>
                <w:lang w:val="uk-UA"/>
              </w:rPr>
              <w:t>Україна,</w:t>
            </w:r>
            <w:r>
              <w:rPr>
                <w:rFonts w:ascii="Times New Roman" w:hAnsi="Times New Roman" w:cs="Times New Roman"/>
                <w:bCs/>
                <w:kern w:val="2"/>
                <w:sz w:val="24"/>
                <w:szCs w:val="24"/>
                <w:lang w:val="uk-UA" w:eastAsia="ar-SA"/>
              </w:rPr>
              <w:t xml:space="preserve"> </w:t>
            </w:r>
            <w:r w:rsidRPr="000242EC" w:rsidR="00052612">
              <w:rPr>
                <w:rFonts w:ascii="Times New Roman" w:hAnsi="Times New Roman" w:cs="Times New Roman"/>
                <w:bCs/>
                <w:kern w:val="2"/>
                <w:sz w:val="24"/>
                <w:szCs w:val="24"/>
                <w:lang w:val="uk-UA" w:eastAsia="ar-SA"/>
              </w:rPr>
              <w:t>010</w:t>
            </w:r>
            <w:r w:rsidR="00052612">
              <w:rPr>
                <w:rFonts w:ascii="Times New Roman" w:hAnsi="Times New Roman" w:cs="Times New Roman"/>
                <w:bCs/>
                <w:kern w:val="2"/>
                <w:sz w:val="24"/>
                <w:szCs w:val="24"/>
                <w:lang w:val="uk-UA" w:eastAsia="ar-SA"/>
              </w:rPr>
              <w:t>2</w:t>
            </w:r>
            <w:r w:rsidRPr="000242EC" w:rsidR="00052612">
              <w:rPr>
                <w:rFonts w:ascii="Times New Roman" w:hAnsi="Times New Roman" w:cs="Times New Roman"/>
                <w:bCs/>
                <w:kern w:val="2"/>
                <w:sz w:val="24"/>
                <w:szCs w:val="24"/>
                <w:lang w:val="uk-UA" w:eastAsia="ar-SA"/>
              </w:rPr>
              <w:t xml:space="preserve">4, </w:t>
            </w:r>
            <w:r w:rsidRPr="000242EC" w:rsidR="00052612">
              <w:rPr>
                <w:rFonts w:ascii="Times New Roman" w:hAnsi="Times New Roman" w:cs="Times New Roman"/>
                <w:bCs/>
                <w:kern w:val="2"/>
                <w:sz w:val="24"/>
                <w:szCs w:val="24"/>
                <w:lang w:val="uk-UA"/>
              </w:rPr>
              <w:t xml:space="preserve"> </w:t>
            </w:r>
            <w:r w:rsidRPr="000242EC" w:rsidR="00052612">
              <w:rPr>
                <w:rFonts w:ascii="Times New Roman" w:hAnsi="Times New Roman" w:cs="Times New Roman"/>
                <w:bCs/>
                <w:kern w:val="2"/>
                <w:sz w:val="24"/>
                <w:szCs w:val="24"/>
                <w:lang w:val="uk-UA" w:eastAsia="ar-SA"/>
              </w:rPr>
              <w:t>м. Київ,</w:t>
            </w:r>
            <w:r w:rsidR="00052612">
              <w:rPr>
                <w:rFonts w:ascii="Times New Roman" w:hAnsi="Times New Roman" w:cs="Times New Roman"/>
                <w:bCs/>
                <w:kern w:val="2"/>
                <w:sz w:val="24"/>
                <w:szCs w:val="24"/>
                <w:lang w:val="uk-UA" w:eastAsia="ar-SA"/>
              </w:rPr>
              <w:t xml:space="preserve"> </w:t>
            </w:r>
            <w:r w:rsidRPr="000242EC" w:rsidR="00052612">
              <w:rPr>
                <w:rFonts w:ascii="Times New Roman" w:hAnsi="Times New Roman" w:cs="Times New Roman"/>
                <w:bCs/>
                <w:kern w:val="2"/>
                <w:sz w:val="24"/>
                <w:szCs w:val="24"/>
                <w:lang w:val="uk-UA" w:eastAsia="ar-SA"/>
              </w:rPr>
              <w:t xml:space="preserve">вул. </w:t>
            </w:r>
            <w:r w:rsidR="00052612">
              <w:rPr>
                <w:rFonts w:ascii="Times New Roman" w:hAnsi="Times New Roman" w:cs="Times New Roman"/>
                <w:bCs/>
                <w:kern w:val="2"/>
                <w:sz w:val="24"/>
                <w:szCs w:val="24"/>
                <w:lang w:val="uk-UA" w:eastAsia="ar-SA"/>
              </w:rPr>
              <w:t>Є. Чикаленка</w:t>
            </w:r>
            <w:r w:rsidRPr="000242EC" w:rsidR="00052612">
              <w:rPr>
                <w:rFonts w:ascii="Times New Roman" w:hAnsi="Times New Roman" w:cs="Times New Roman"/>
                <w:bCs/>
                <w:kern w:val="2"/>
                <w:sz w:val="24"/>
                <w:szCs w:val="24"/>
                <w:lang w:val="uk-UA" w:eastAsia="ar-SA"/>
              </w:rPr>
              <w:t>, 30</w:t>
            </w:r>
          </w:p>
          <w:p w:rsidR="00750384" w:rsidP="00052612" w:rsidRDefault="00CE5195" w14:paraId="36365F65" w14:textId="4574C13B">
            <w:pPr>
              <w:suppressLineNumbers/>
              <w:tabs>
                <w:tab w:val="left" w:pos="5280"/>
              </w:tabs>
              <w:suppressAutoHyphens/>
              <w:snapToGrid w:val="0"/>
              <w:spacing w:after="0" w:line="276" w:lineRule="auto"/>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IBAN UA373510050000026002271658802</w:t>
            </w:r>
          </w:p>
          <w:p w:rsidR="00750384" w:rsidP="00052612" w:rsidRDefault="00CE5195" w14:paraId="5EF68646" w14:textId="77777777">
            <w:pPr>
              <w:suppressLineNumbers/>
              <w:tabs>
                <w:tab w:val="left" w:pos="5280"/>
              </w:tabs>
              <w:suppressAutoHyphens/>
              <w:snapToGrid w:val="0"/>
              <w:spacing w:after="0" w:line="240"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 xml:space="preserve">Банк: </w:t>
            </w:r>
            <w:r>
              <w:rPr>
                <w:rFonts w:ascii="Times New Roman" w:hAnsi="Times New Roman" w:cs="Times New Roman"/>
                <w:bCs/>
                <w:kern w:val="2"/>
                <w:sz w:val="24"/>
                <w:szCs w:val="24"/>
                <w:lang w:val="uk-UA" w:eastAsia="ar-SA"/>
              </w:rPr>
              <w:t>АТ «УкрСиббанк»</w:t>
            </w:r>
          </w:p>
          <w:p w:rsidR="00750384" w:rsidP="00052612" w:rsidRDefault="00CE5195" w14:paraId="328A0A71" w14:textId="77777777">
            <w:pPr>
              <w:suppressLineNumbers/>
              <w:tabs>
                <w:tab w:val="left" w:pos="5280"/>
              </w:tabs>
              <w:suppressAutoHyphens/>
              <w:snapToGrid w:val="0"/>
              <w:spacing w:after="0" w:line="240"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МФО: 351005</w:t>
            </w:r>
          </w:p>
          <w:p w:rsidR="00CD3DFD" w:rsidP="00CD3DFD" w:rsidRDefault="00CD3DFD" w14:paraId="1A34ECA6" w14:textId="77777777">
            <w:pPr>
              <w:suppressLineNumbers/>
              <w:tabs>
                <w:tab w:val="left" w:pos="5280"/>
              </w:tabs>
              <w:suppressAutoHyphens/>
              <w:snapToGrid w:val="0"/>
              <w:spacing w:after="0" w:line="240" w:lineRule="auto"/>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 xml:space="preserve">Телефон: </w:t>
            </w:r>
            <w:r w:rsidRPr="000242EC">
              <w:rPr>
                <w:rFonts w:ascii="Times New Roman" w:hAnsi="Times New Roman" w:cs="Times New Roman"/>
                <w:bCs/>
                <w:kern w:val="2"/>
                <w:sz w:val="24"/>
                <w:szCs w:val="24"/>
                <w:lang w:val="uk-UA"/>
              </w:rPr>
              <w:t>+38</w:t>
            </w:r>
            <w:hyperlink w:history="1" r:id="rId15">
              <w:r w:rsidRPr="00CD3DFD">
                <w:rPr>
                  <w:rStyle w:val="a5"/>
                  <w:rFonts w:ascii="Times New Roman" w:hAnsi="Times New Roman" w:cs="Times New Roman"/>
                  <w:color w:val="000000" w:themeColor="text1"/>
                  <w:sz w:val="24"/>
                  <w:szCs w:val="24"/>
                  <w:u w:val="none"/>
                </w:rPr>
                <w:t>0 800 332 656</w:t>
              </w:r>
            </w:hyperlink>
          </w:p>
          <w:p w:rsidR="00750384" w:rsidP="00052612" w:rsidRDefault="00CE5195" w14:paraId="6A8C2B81" w14:textId="77777777">
            <w:pPr>
              <w:suppressLineNumbers/>
              <w:tabs>
                <w:tab w:val="left" w:pos="5280"/>
              </w:tabs>
              <w:suppressAutoHyphens/>
              <w:snapToGrid w:val="0"/>
              <w:spacing w:after="0" w:line="240" w:lineRule="auto"/>
              <w:ind w:left="34"/>
              <w:textAlignment w:val="baseline"/>
              <w:rPr>
                <w:rFonts w:ascii="Times New Roman" w:hAnsi="Times New Roman" w:cs="Times New Roman"/>
                <w:bCs/>
                <w:sz w:val="24"/>
                <w:szCs w:val="24"/>
                <w:lang w:val="uk-UA"/>
              </w:rPr>
            </w:pPr>
            <w:r>
              <w:rPr>
                <w:rFonts w:ascii="Times New Roman" w:hAnsi="Times New Roman" w:cs="Times New Roman"/>
                <w:bCs/>
                <w:sz w:val="24"/>
                <w:szCs w:val="24"/>
                <w:lang w:val="uk-UA"/>
              </w:rPr>
              <w:t>Не є платником податку на підставі ст. 133 Податкового кодексу України</w:t>
            </w:r>
          </w:p>
          <w:p w:rsidR="00750384" w:rsidRDefault="00750384" w14:paraId="1E6DDC17" w14:textId="77777777">
            <w:pPr>
              <w:suppressLineNumbers/>
              <w:tabs>
                <w:tab w:val="left" w:pos="5280"/>
              </w:tabs>
              <w:suppressAutoHyphens/>
              <w:snapToGrid w:val="0"/>
              <w:spacing w:after="0" w:line="276" w:lineRule="auto"/>
              <w:ind w:left="34"/>
              <w:textAlignment w:val="baseline"/>
              <w:rPr>
                <w:rFonts w:ascii="Times New Roman" w:hAnsi="Times New Roman" w:cs="Times New Roman"/>
                <w:bCs/>
                <w:sz w:val="24"/>
                <w:szCs w:val="24"/>
                <w:lang w:val="uk-UA"/>
              </w:rPr>
            </w:pPr>
          </w:p>
          <w:p w:rsidR="00750384" w:rsidRDefault="00CE5195" w14:paraId="7D045E35" w14:textId="77777777">
            <w:pPr>
              <w:spacing w:after="0" w:line="276"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Генеральний директор НК</w:t>
            </w:r>
          </w:p>
          <w:p w:rsidR="00750384" w:rsidRDefault="00750384" w14:paraId="2B9F0720" w14:textId="77777777">
            <w:pPr>
              <w:spacing w:after="0" w:line="276" w:lineRule="auto"/>
              <w:rPr>
                <w:rFonts w:ascii="Times New Roman" w:hAnsi="Times New Roman" w:cs="Times New Roman"/>
                <w:b/>
                <w:sz w:val="24"/>
                <w:szCs w:val="24"/>
                <w:shd w:val="clear" w:color="auto" w:fill="FFFFFF"/>
                <w:lang w:val="uk-UA" w:eastAsia="ru-RU"/>
              </w:rPr>
            </w:pPr>
          </w:p>
          <w:p w:rsidR="00750384" w:rsidRDefault="00CE5195" w14:paraId="026997C2" w14:textId="77777777">
            <w:pPr>
              <w:spacing w:after="0" w:line="240"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_____________________ Доценко М.І.</w:t>
            </w:r>
          </w:p>
          <w:p w:rsidR="006A6C7E" w:rsidRDefault="006A6C7E" w14:paraId="0EE11172" w14:textId="77777777">
            <w:pPr>
              <w:spacing w:after="0" w:line="240" w:lineRule="auto"/>
              <w:ind w:left="34"/>
              <w:rPr>
                <w:rFonts w:ascii="Times New Roman" w:hAnsi="Times New Roman" w:cs="Times New Roman"/>
                <w:bCs/>
                <w:sz w:val="24"/>
                <w:szCs w:val="24"/>
                <w:lang w:val="uk-UA"/>
              </w:rPr>
            </w:pPr>
          </w:p>
        </w:tc>
        <w:tc>
          <w:tcPr>
            <w:tcW w:w="2500" w:type="pct"/>
          </w:tcPr>
          <w:p w:rsidR="00750384" w:rsidRDefault="00750384" w14:paraId="02F065F5" w14:textId="0C6AB65F">
            <w:pPr>
              <w:spacing w:after="0" w:line="276" w:lineRule="auto"/>
              <w:rPr>
                <w:rFonts w:ascii="Times New Roman" w:hAnsi="Times New Roman" w:cs="Times New Roman"/>
                <w:sz w:val="24"/>
                <w:szCs w:val="24"/>
                <w:lang w:val="uk-UA"/>
              </w:rPr>
            </w:pPr>
          </w:p>
        </w:tc>
      </w:tr>
    </w:tbl>
    <w:p w:rsidR="00750384" w:rsidRDefault="00750384" w14:paraId="75197B20" w14:textId="77777777">
      <w:pPr>
        <w:spacing w:after="0" w:line="276" w:lineRule="auto"/>
        <w:rPr>
          <w:rFonts w:ascii="Times New Roman" w:hAnsi="Times New Roman" w:cs="Times New Roman"/>
          <w:b/>
          <w:sz w:val="24"/>
          <w:szCs w:val="24"/>
          <w:shd w:val="clear" w:color="auto" w:fill="FFFFFF"/>
          <w:lang w:val="uk-UA" w:eastAsia="ru-RU"/>
        </w:rPr>
      </w:pPr>
    </w:p>
    <w:p w:rsidR="00750384" w:rsidRDefault="00750384" w14:paraId="6D956266" w14:textId="77777777">
      <w:pPr>
        <w:spacing w:after="0" w:line="276" w:lineRule="auto"/>
        <w:rPr>
          <w:rFonts w:ascii="Times New Roman" w:hAnsi="Times New Roman" w:cs="Times New Roman"/>
          <w:b/>
          <w:sz w:val="24"/>
          <w:szCs w:val="24"/>
          <w:shd w:val="clear" w:color="auto" w:fill="FFFFFF"/>
          <w:lang w:val="uk-UA" w:eastAsia="ru-RU"/>
        </w:rPr>
      </w:pPr>
    </w:p>
    <w:p w:rsidR="000153A1" w:rsidRDefault="000153A1" w14:paraId="40D9BEB9" w14:textId="77777777">
      <w:pPr>
        <w:spacing w:after="0" w:line="276" w:lineRule="auto"/>
        <w:rPr>
          <w:rFonts w:ascii="Times New Roman" w:hAnsi="Times New Roman" w:cs="Times New Roman"/>
          <w:b/>
          <w:sz w:val="24"/>
          <w:szCs w:val="24"/>
          <w:shd w:val="clear" w:color="auto" w:fill="FFFFFF"/>
          <w:lang w:val="uk-UA" w:eastAsia="ru-RU"/>
        </w:rPr>
        <w:sectPr w:rsidR="000153A1" w:rsidSect="006A00FF">
          <w:headerReference w:type="default" r:id="rId16"/>
          <w:pgSz w:w="11906" w:h="16838" w:orient="portrait"/>
          <w:pgMar w:top="1418" w:right="1134" w:bottom="1276" w:left="1134" w:header="708" w:footer="708" w:gutter="0"/>
          <w:cols w:space="708"/>
          <w:docGrid w:linePitch="360"/>
        </w:sectPr>
      </w:pPr>
    </w:p>
    <w:p w:rsidR="00750384" w:rsidRDefault="00CE5195" w14:paraId="166488EB" w14:textId="77777777">
      <w:pPr>
        <w:spacing w:after="0" w:line="276" w:lineRule="auto"/>
        <w:ind w:left="-142"/>
        <w:outlineLvl w:val="1"/>
        <w:rPr>
          <w:rFonts w:ascii="Times New Roman" w:hAnsi="Times New Roman" w:eastAsia="Times New Roman" w:cs="Times New Roman"/>
          <w:b/>
          <w:bCs/>
          <w:color w:val="000000"/>
          <w:sz w:val="24"/>
          <w:szCs w:val="24"/>
          <w:lang w:val="uk-UA" w:eastAsia="ru-RU"/>
        </w:rPr>
      </w:pPr>
      <w:r>
        <w:rPr>
          <w:rFonts w:ascii="Times New Roman" w:hAnsi="Times New Roman" w:eastAsia="Times New Roman" w:cs="Times New Roman"/>
          <w:b/>
          <w:bCs/>
          <w:color w:val="000000"/>
          <w:sz w:val="24"/>
          <w:szCs w:val="24"/>
          <w:lang w:val="uk-UA" w:eastAsia="ru-RU"/>
        </w:rPr>
        <w:t>Додаток № 1</w:t>
      </w:r>
    </w:p>
    <w:p w:rsidR="00FA2A64" w:rsidRDefault="00CE5195" w14:paraId="06F7C9F2" w14:textId="186D1DB6">
      <w:pPr>
        <w:spacing w:after="0" w:line="276" w:lineRule="auto"/>
        <w:ind w:left="-142"/>
        <w:outlineLvl w:val="1"/>
        <w:rPr>
          <w:rFonts w:ascii="Times New Roman" w:hAnsi="Times New Roman" w:eastAsia="Times New Roman" w:cs="Times New Roman"/>
          <w:b/>
          <w:bCs/>
          <w:color w:val="000000"/>
          <w:sz w:val="24"/>
          <w:szCs w:val="24"/>
          <w:lang w:val="uk-UA" w:eastAsia="ru-RU"/>
        </w:rPr>
      </w:pPr>
      <w:r>
        <w:rPr>
          <w:rFonts w:ascii="Times New Roman" w:hAnsi="Times New Roman" w:eastAsia="Times New Roman" w:cs="Times New Roman"/>
          <w:b/>
          <w:bCs/>
          <w:color w:val="000000"/>
          <w:sz w:val="24"/>
          <w:szCs w:val="24"/>
          <w:lang w:val="uk-UA" w:eastAsia="ru-RU"/>
        </w:rPr>
        <w:t xml:space="preserve">до Договору купівлі-продажу № </w:t>
      </w:r>
      <w:r w:rsidR="00C517A7">
        <w:rPr>
          <w:rFonts w:ascii="Times New Roman" w:hAnsi="Times New Roman" w:eastAsia="Times New Roman" w:cs="Times New Roman"/>
          <w:b/>
          <w:bCs/>
          <w:color w:val="000000"/>
          <w:sz w:val="24"/>
          <w:szCs w:val="24"/>
          <w:lang w:val="uk-UA" w:eastAsia="ru-RU"/>
        </w:rPr>
        <w:t>________</w:t>
      </w:r>
    </w:p>
    <w:p w:rsidR="00750384" w:rsidRDefault="00CE5195" w14:paraId="29E56967" w14:textId="228D7177">
      <w:pPr>
        <w:spacing w:after="0" w:line="276" w:lineRule="auto"/>
        <w:ind w:left="-142"/>
        <w:outlineLvl w:val="1"/>
        <w:rPr>
          <w:rFonts w:ascii="Times New Roman" w:hAnsi="Times New Roman" w:eastAsia="Times New Roman" w:cs="Times New Roman"/>
          <w:b w:val="1"/>
          <w:bCs w:val="1"/>
          <w:color w:val="000000"/>
          <w:sz w:val="24"/>
          <w:szCs w:val="24"/>
          <w:lang w:val="uk-UA" w:eastAsia="ru-RU"/>
        </w:rPr>
      </w:pPr>
      <w:r w:rsidRPr="58DC44F1" w:rsidR="00CE5195">
        <w:rPr>
          <w:rFonts w:ascii="Times New Roman" w:hAnsi="Times New Roman" w:eastAsia="Times New Roman" w:cs="Times New Roman"/>
          <w:b w:val="1"/>
          <w:bCs w:val="1"/>
          <w:color w:val="000000" w:themeColor="text1" w:themeTint="FF" w:themeShade="FF"/>
          <w:sz w:val="24"/>
          <w:szCs w:val="24"/>
          <w:lang w:val="uk-UA" w:eastAsia="ru-RU"/>
        </w:rPr>
        <w:t>від “</w:t>
      </w:r>
      <w:r w:rsidRPr="58DC44F1" w:rsidR="00C517A7">
        <w:rPr>
          <w:rFonts w:ascii="Times New Roman" w:hAnsi="Times New Roman" w:eastAsia="Times New Roman" w:cs="Times New Roman"/>
          <w:b w:val="1"/>
          <w:bCs w:val="1"/>
          <w:color w:val="000000" w:themeColor="text1" w:themeTint="FF" w:themeShade="FF"/>
          <w:sz w:val="24"/>
          <w:szCs w:val="24"/>
          <w:lang w:val="uk-UA" w:eastAsia="ru-RU"/>
        </w:rPr>
        <w:t>_________</w:t>
      </w:r>
      <w:r w:rsidRPr="58DC44F1" w:rsidR="00CE5195">
        <w:rPr>
          <w:rFonts w:ascii="Times New Roman" w:hAnsi="Times New Roman" w:eastAsia="Times New Roman" w:cs="Times New Roman"/>
          <w:b w:val="1"/>
          <w:bCs w:val="1"/>
          <w:color w:val="000000" w:themeColor="text1" w:themeTint="FF" w:themeShade="FF"/>
          <w:sz w:val="24"/>
          <w:szCs w:val="24"/>
          <w:lang w:val="uk-UA" w:eastAsia="ru-RU"/>
        </w:rPr>
        <w:t xml:space="preserve">” </w:t>
      </w:r>
      <w:r w:rsidRPr="58DC44F1" w:rsidR="00C517A7">
        <w:rPr>
          <w:rFonts w:ascii="Times New Roman" w:hAnsi="Times New Roman" w:eastAsia="Times New Roman" w:cs="Times New Roman"/>
          <w:b w:val="1"/>
          <w:bCs w:val="1"/>
          <w:color w:val="000000" w:themeColor="text1" w:themeTint="FF" w:themeShade="FF"/>
          <w:sz w:val="24"/>
          <w:szCs w:val="24"/>
          <w:lang w:val="uk-UA" w:eastAsia="ru-RU"/>
        </w:rPr>
        <w:t>____________</w:t>
      </w:r>
      <w:r w:rsidRPr="58DC44F1" w:rsidR="00CE5195">
        <w:rPr>
          <w:rFonts w:ascii="Times New Roman" w:hAnsi="Times New Roman" w:eastAsia="Times New Roman" w:cs="Times New Roman"/>
          <w:b w:val="1"/>
          <w:bCs w:val="1"/>
          <w:color w:val="000000" w:themeColor="text1" w:themeTint="FF" w:themeShade="FF"/>
          <w:sz w:val="24"/>
          <w:szCs w:val="24"/>
          <w:lang w:val="uk-UA" w:eastAsia="ru-RU"/>
        </w:rPr>
        <w:t xml:space="preserve"> 202</w:t>
      </w:r>
      <w:r w:rsidRPr="58DC44F1" w:rsidR="76BC80E3">
        <w:rPr>
          <w:rFonts w:ascii="Times New Roman" w:hAnsi="Times New Roman" w:eastAsia="Times New Roman" w:cs="Times New Roman"/>
          <w:b w:val="1"/>
          <w:bCs w:val="1"/>
          <w:color w:val="000000" w:themeColor="text1" w:themeTint="FF" w:themeShade="FF"/>
          <w:sz w:val="24"/>
          <w:szCs w:val="24"/>
          <w:lang w:val="uk-UA" w:eastAsia="ru-RU"/>
        </w:rPr>
        <w:t>6</w:t>
      </w:r>
      <w:r w:rsidRPr="58DC44F1" w:rsidR="00CE5195">
        <w:rPr>
          <w:rFonts w:ascii="Times New Roman" w:hAnsi="Times New Roman" w:eastAsia="Times New Roman" w:cs="Times New Roman"/>
          <w:b w:val="1"/>
          <w:bCs w:val="1"/>
          <w:color w:val="000000" w:themeColor="text1" w:themeTint="FF" w:themeShade="FF"/>
          <w:sz w:val="24"/>
          <w:szCs w:val="24"/>
          <w:lang w:val="uk-UA" w:eastAsia="ru-RU"/>
        </w:rPr>
        <w:t xml:space="preserve"> р.</w:t>
      </w:r>
    </w:p>
    <w:p w:rsidR="00C517A7" w:rsidRDefault="00C517A7" w14:paraId="01637843" w14:textId="77777777">
      <w:pPr>
        <w:spacing w:after="0" w:line="276" w:lineRule="auto"/>
        <w:ind w:left="-142"/>
        <w:outlineLvl w:val="1"/>
        <w:rPr>
          <w:rFonts w:ascii="Times New Roman" w:hAnsi="Times New Roman" w:eastAsia="Times New Roman" w:cs="Times New Roman"/>
          <w:b/>
          <w:bCs/>
          <w:color w:val="000000"/>
          <w:sz w:val="24"/>
          <w:szCs w:val="24"/>
          <w:lang w:val="uk-UA" w:eastAsia="ru-RU"/>
        </w:rPr>
      </w:pPr>
    </w:p>
    <w:p w:rsidR="00C517A7" w:rsidP="00C517A7" w:rsidRDefault="00C517A7" w14:paraId="60F122B6" w14:textId="188C0188">
      <w:pPr>
        <w:spacing w:after="0" w:line="276" w:lineRule="auto"/>
        <w:ind w:left="-142"/>
        <w:outlineLvl w:val="1"/>
        <w:rPr>
          <w:rFonts w:ascii="Times New Roman" w:hAnsi="Times New Roman" w:eastAsia="Times New Roman" w:cs="Times New Roman"/>
          <w:b w:val="1"/>
          <w:bCs w:val="1"/>
          <w:color w:val="000000"/>
          <w:sz w:val="24"/>
          <w:szCs w:val="24"/>
          <w:lang w:val="uk-UA" w:eastAsia="ru-RU"/>
        </w:rPr>
      </w:pPr>
      <w:r w:rsidRPr="58DC44F1" w:rsidR="00C517A7">
        <w:rPr>
          <w:rFonts w:ascii="Times New Roman" w:hAnsi="Times New Roman" w:eastAsia="Times New Roman" w:cs="Times New Roman"/>
          <w:b w:val="1"/>
          <w:bCs w:val="1"/>
          <w:color w:val="000000" w:themeColor="text1" w:themeTint="FF" w:themeShade="FF"/>
          <w:sz w:val="24"/>
          <w:szCs w:val="24"/>
          <w:lang w:val="uk-UA" w:eastAsia="ru-RU"/>
        </w:rPr>
        <w:t>м. Київ</w:t>
      </w:r>
      <w:r>
        <w:tab/>
      </w:r>
      <w:r>
        <w:tab/>
      </w:r>
      <w:r>
        <w:tab/>
      </w:r>
      <w:r>
        <w:tab/>
      </w:r>
      <w:r>
        <w:tab/>
      </w:r>
      <w:r>
        <w:tab/>
      </w:r>
      <w:r w:rsidRPr="58DC44F1" w:rsidR="00C517A7">
        <w:rPr>
          <w:rFonts w:ascii="Times New Roman" w:hAnsi="Times New Roman" w:eastAsia="Times New Roman" w:cs="Times New Roman"/>
          <w:b w:val="1"/>
          <w:bCs w:val="1"/>
          <w:color w:val="000000" w:themeColor="text1" w:themeTint="FF" w:themeShade="FF"/>
          <w:sz w:val="24"/>
          <w:szCs w:val="24"/>
          <w:lang w:val="uk-UA" w:eastAsia="ru-RU"/>
        </w:rPr>
        <w:t>“</w:t>
      </w:r>
      <w:r w:rsidRPr="58DC44F1" w:rsidR="00C517A7">
        <w:rPr>
          <w:rFonts w:ascii="Times New Roman" w:hAnsi="Times New Roman" w:eastAsia="Times New Roman" w:cs="Times New Roman"/>
          <w:b w:val="1"/>
          <w:bCs w:val="1"/>
          <w:color w:val="000000" w:themeColor="text1" w:themeTint="FF" w:themeShade="FF"/>
          <w:sz w:val="24"/>
          <w:szCs w:val="24"/>
          <w:lang w:val="uk-UA" w:eastAsia="ru-RU"/>
        </w:rPr>
        <w:t>_________</w:t>
      </w:r>
      <w:r w:rsidRPr="58DC44F1" w:rsidR="00C517A7">
        <w:rPr>
          <w:rFonts w:ascii="Times New Roman" w:hAnsi="Times New Roman" w:eastAsia="Times New Roman" w:cs="Times New Roman"/>
          <w:b w:val="1"/>
          <w:bCs w:val="1"/>
          <w:color w:val="000000" w:themeColor="text1" w:themeTint="FF" w:themeShade="FF"/>
          <w:sz w:val="24"/>
          <w:szCs w:val="24"/>
          <w:lang w:val="uk-UA" w:eastAsia="ru-RU"/>
        </w:rPr>
        <w:t xml:space="preserve">” </w:t>
      </w:r>
      <w:r w:rsidRPr="58DC44F1" w:rsidR="00C517A7">
        <w:rPr>
          <w:rFonts w:ascii="Times New Roman" w:hAnsi="Times New Roman" w:eastAsia="Times New Roman" w:cs="Times New Roman"/>
          <w:b w:val="1"/>
          <w:bCs w:val="1"/>
          <w:color w:val="000000" w:themeColor="text1" w:themeTint="FF" w:themeShade="FF"/>
          <w:sz w:val="24"/>
          <w:szCs w:val="24"/>
          <w:lang w:val="uk-UA" w:eastAsia="ru-RU"/>
        </w:rPr>
        <w:t>____________</w:t>
      </w:r>
      <w:r w:rsidRPr="58DC44F1" w:rsidR="00C517A7">
        <w:rPr>
          <w:rFonts w:ascii="Times New Roman" w:hAnsi="Times New Roman" w:eastAsia="Times New Roman" w:cs="Times New Roman"/>
          <w:b w:val="1"/>
          <w:bCs w:val="1"/>
          <w:color w:val="000000" w:themeColor="text1" w:themeTint="FF" w:themeShade="FF"/>
          <w:sz w:val="24"/>
          <w:szCs w:val="24"/>
          <w:lang w:val="uk-UA" w:eastAsia="ru-RU"/>
        </w:rPr>
        <w:t xml:space="preserve"> 202</w:t>
      </w:r>
      <w:r w:rsidRPr="58DC44F1" w:rsidR="369C5245">
        <w:rPr>
          <w:rFonts w:ascii="Times New Roman" w:hAnsi="Times New Roman" w:eastAsia="Times New Roman" w:cs="Times New Roman"/>
          <w:b w:val="1"/>
          <w:bCs w:val="1"/>
          <w:color w:val="000000" w:themeColor="text1" w:themeTint="FF" w:themeShade="FF"/>
          <w:sz w:val="24"/>
          <w:szCs w:val="24"/>
          <w:lang w:val="uk-UA" w:eastAsia="ru-RU"/>
        </w:rPr>
        <w:t>6</w:t>
      </w:r>
      <w:r w:rsidRPr="58DC44F1" w:rsidR="00C517A7">
        <w:rPr>
          <w:rFonts w:ascii="Times New Roman" w:hAnsi="Times New Roman" w:eastAsia="Times New Roman" w:cs="Times New Roman"/>
          <w:b w:val="1"/>
          <w:bCs w:val="1"/>
          <w:color w:val="000000" w:themeColor="text1" w:themeTint="FF" w:themeShade="FF"/>
          <w:sz w:val="24"/>
          <w:szCs w:val="24"/>
          <w:lang w:val="uk-UA" w:eastAsia="ru-RU"/>
        </w:rPr>
        <w:t xml:space="preserve"> р.</w:t>
      </w:r>
    </w:p>
    <w:p w:rsidRPr="00FA2A64" w:rsidR="00C517A7" w:rsidRDefault="00C517A7" w14:paraId="626D163E" w14:textId="1DCD79A9">
      <w:pPr>
        <w:spacing w:after="0" w:line="276" w:lineRule="auto"/>
        <w:ind w:left="-142"/>
        <w:outlineLvl w:val="1"/>
        <w:rPr>
          <w:rFonts w:ascii="Times New Roman" w:hAnsi="Times New Roman" w:eastAsia="Times New Roman" w:cs="Times New Roman"/>
          <w:b/>
          <w:bCs/>
          <w:color w:val="000000"/>
          <w:sz w:val="24"/>
          <w:szCs w:val="24"/>
          <w:lang w:val="uk-UA" w:eastAsia="ru-RU"/>
        </w:rPr>
      </w:pPr>
    </w:p>
    <w:p w:rsidR="006A6C7E" w:rsidP="008569B0" w:rsidRDefault="006A6C7E" w14:paraId="074A1E7A" w14:textId="5596DB74">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 xml:space="preserve">Специфікація </w:t>
      </w:r>
    </w:p>
    <w:p w:rsidR="006A00FF" w:rsidP="008569B0" w:rsidRDefault="006A00FF" w14:paraId="281F246E" w14:textId="77777777">
      <w:pPr>
        <w:spacing w:after="0" w:line="276" w:lineRule="auto"/>
        <w:jc w:val="center"/>
        <w:rPr>
          <w:rFonts w:ascii="Times New Roman" w:hAnsi="Times New Roman" w:cs="Times New Roman"/>
          <w:b/>
          <w:sz w:val="24"/>
          <w:szCs w:val="24"/>
          <w:shd w:val="clear" w:color="auto" w:fill="FFFFFF"/>
          <w:lang w:val="uk-UA" w:eastAsia="ru-RU"/>
        </w:rPr>
      </w:pPr>
    </w:p>
    <w:tbl>
      <w:tblPr>
        <w:tblW w:w="10016" w:type="dxa"/>
        <w:tblLook w:val="00A0" w:firstRow="1" w:lastRow="0" w:firstColumn="1" w:lastColumn="0" w:noHBand="0" w:noVBand="0"/>
      </w:tblPr>
      <w:tblGrid>
        <w:gridCol w:w="1183"/>
        <w:gridCol w:w="4771"/>
        <w:gridCol w:w="1335"/>
        <w:gridCol w:w="1216"/>
        <w:gridCol w:w="875"/>
        <w:gridCol w:w="636"/>
      </w:tblGrid>
      <w:tr w:rsidRPr="00B93231" w:rsidR="009A5BA0" w:rsidTr="006A00FF" w14:paraId="76F3BF4C" w14:textId="77777777">
        <w:trPr>
          <w:trHeight w:val="521"/>
        </w:trPr>
        <w:tc>
          <w:tcPr>
            <w:tcW w:w="1183" w:type="dxa"/>
            <w:noWrap/>
          </w:tcPr>
          <w:p w:rsidRPr="00EF01D2" w:rsidR="009A5BA0" w:rsidP="00E5262B" w:rsidRDefault="009A5BA0" w14:paraId="3419B1DA" w14:textId="77777777">
            <w:pPr>
              <w:spacing w:after="0" w:line="240" w:lineRule="auto"/>
              <w:jc w:val="center"/>
              <w:rPr>
                <w:rFonts w:ascii="Times New Roman" w:hAnsi="Times New Roman" w:cs="Times New Roman"/>
                <w:b/>
                <w:bCs/>
                <w:color w:val="000000"/>
                <w:sz w:val="24"/>
                <w:szCs w:val="24"/>
                <w:lang w:eastAsia="ru-RU"/>
              </w:rPr>
            </w:pPr>
            <w:r w:rsidRPr="00EF01D2">
              <w:rPr>
                <w:rFonts w:ascii="Times New Roman" w:hAnsi="Times New Roman" w:cs="Times New Roman"/>
                <w:b/>
                <w:bCs/>
                <w:color w:val="000000"/>
                <w:sz w:val="24"/>
                <w:szCs w:val="24"/>
                <w:lang w:eastAsia="ru-RU"/>
              </w:rPr>
              <w:t>№ п/п</w:t>
            </w:r>
          </w:p>
        </w:tc>
        <w:tc>
          <w:tcPr>
            <w:tcW w:w="4771" w:type="dxa"/>
            <w:noWrap/>
          </w:tcPr>
          <w:p w:rsidRPr="00EF01D2" w:rsidR="009A5BA0" w:rsidP="00E5262B" w:rsidRDefault="009A5BA0" w14:paraId="58C8BC27" w14:textId="77777777">
            <w:pPr>
              <w:spacing w:after="0" w:line="240" w:lineRule="auto"/>
              <w:jc w:val="center"/>
              <w:rPr>
                <w:rFonts w:ascii="Times New Roman" w:hAnsi="Times New Roman" w:cs="Times New Roman"/>
                <w:b/>
                <w:bCs/>
                <w:color w:val="000000"/>
                <w:sz w:val="24"/>
                <w:szCs w:val="24"/>
                <w:lang w:eastAsia="ru-RU"/>
              </w:rPr>
            </w:pPr>
            <w:r w:rsidRPr="00EF01D2">
              <w:rPr>
                <w:rFonts w:ascii="Times New Roman" w:hAnsi="Times New Roman" w:cs="Times New Roman"/>
                <w:b/>
                <w:bCs/>
                <w:color w:val="000000"/>
                <w:sz w:val="24"/>
                <w:szCs w:val="24"/>
                <w:lang w:val="uk-UA" w:eastAsia="ru-RU"/>
              </w:rPr>
              <w:t>Найменування</w:t>
            </w:r>
          </w:p>
        </w:tc>
        <w:tc>
          <w:tcPr>
            <w:tcW w:w="1335" w:type="dxa"/>
            <w:noWrap/>
          </w:tcPr>
          <w:p w:rsidRPr="00EF01D2" w:rsidR="009A5BA0" w:rsidP="00E5262B" w:rsidRDefault="009A5BA0" w14:paraId="27E71AB5" w14:textId="77777777">
            <w:pPr>
              <w:spacing w:after="0" w:line="240" w:lineRule="auto"/>
              <w:jc w:val="center"/>
              <w:rPr>
                <w:rFonts w:ascii="Times New Roman" w:hAnsi="Times New Roman" w:cs="Times New Roman"/>
                <w:b/>
                <w:bCs/>
                <w:color w:val="000000"/>
                <w:sz w:val="24"/>
                <w:szCs w:val="24"/>
                <w:lang w:eastAsia="ru-RU"/>
              </w:rPr>
            </w:pPr>
            <w:proofErr w:type="spellStart"/>
            <w:r w:rsidRPr="00EF01D2">
              <w:rPr>
                <w:rFonts w:ascii="Times New Roman" w:hAnsi="Times New Roman" w:cs="Times New Roman"/>
                <w:b/>
                <w:bCs/>
                <w:color w:val="000000"/>
                <w:sz w:val="24"/>
                <w:szCs w:val="24"/>
                <w:lang w:eastAsia="ru-RU"/>
              </w:rPr>
              <w:t>Кількість</w:t>
            </w:r>
            <w:proofErr w:type="spellEnd"/>
            <w:r w:rsidRPr="00EF01D2">
              <w:rPr>
                <w:rFonts w:ascii="Times New Roman" w:hAnsi="Times New Roman" w:cs="Times New Roman"/>
                <w:b/>
                <w:bCs/>
                <w:color w:val="000000"/>
                <w:sz w:val="24"/>
                <w:szCs w:val="24"/>
                <w:lang w:eastAsia="ru-RU"/>
              </w:rPr>
              <w:t>, шт.</w:t>
            </w:r>
          </w:p>
        </w:tc>
        <w:tc>
          <w:tcPr>
            <w:tcW w:w="1216" w:type="dxa"/>
            <w:noWrap/>
          </w:tcPr>
          <w:p w:rsidRPr="00EF01D2" w:rsidR="009A5BA0" w:rsidP="00E5262B" w:rsidRDefault="009A5BA0" w14:paraId="67F852DD" w14:textId="77777777">
            <w:pPr>
              <w:spacing w:after="0" w:line="240" w:lineRule="auto"/>
              <w:jc w:val="center"/>
              <w:rPr>
                <w:rFonts w:ascii="Times New Roman" w:hAnsi="Times New Roman" w:cs="Times New Roman"/>
                <w:b/>
                <w:bCs/>
                <w:color w:val="000000"/>
                <w:sz w:val="24"/>
                <w:szCs w:val="24"/>
                <w:lang w:eastAsia="ru-RU"/>
              </w:rPr>
            </w:pPr>
            <w:proofErr w:type="spellStart"/>
            <w:r w:rsidRPr="00EF01D2">
              <w:rPr>
                <w:rFonts w:ascii="Times New Roman" w:hAnsi="Times New Roman" w:cs="Times New Roman"/>
                <w:b/>
                <w:bCs/>
                <w:color w:val="000000"/>
                <w:sz w:val="24"/>
                <w:szCs w:val="24"/>
                <w:lang w:eastAsia="ru-RU"/>
              </w:rPr>
              <w:t>Ціна</w:t>
            </w:r>
            <w:proofErr w:type="spellEnd"/>
            <w:r w:rsidRPr="00EF01D2">
              <w:rPr>
                <w:rFonts w:ascii="Times New Roman" w:hAnsi="Times New Roman" w:cs="Times New Roman"/>
                <w:b/>
                <w:bCs/>
                <w:color w:val="000000"/>
                <w:sz w:val="24"/>
                <w:szCs w:val="24"/>
                <w:lang w:val="uk-UA" w:eastAsia="ru-RU"/>
              </w:rPr>
              <w:t xml:space="preserve"> за шт.</w:t>
            </w:r>
            <w:r w:rsidRPr="00EF01D2">
              <w:rPr>
                <w:rFonts w:ascii="Times New Roman" w:hAnsi="Times New Roman" w:cs="Times New Roman"/>
                <w:b/>
                <w:bCs/>
                <w:color w:val="000000"/>
                <w:sz w:val="24"/>
                <w:szCs w:val="24"/>
                <w:lang w:eastAsia="ru-RU"/>
              </w:rPr>
              <w:t>, без ПДВ</w:t>
            </w:r>
          </w:p>
        </w:tc>
        <w:tc>
          <w:tcPr>
            <w:tcW w:w="1511" w:type="dxa"/>
            <w:gridSpan w:val="2"/>
            <w:noWrap/>
          </w:tcPr>
          <w:p w:rsidRPr="00EF01D2" w:rsidR="009A5BA0" w:rsidP="00E5262B" w:rsidRDefault="009A5BA0" w14:paraId="3C8FE292" w14:textId="77777777">
            <w:pPr>
              <w:spacing w:after="0" w:line="240" w:lineRule="auto"/>
              <w:jc w:val="center"/>
              <w:rPr>
                <w:rFonts w:ascii="Times New Roman" w:hAnsi="Times New Roman" w:cs="Times New Roman"/>
                <w:b/>
                <w:bCs/>
                <w:color w:val="000000"/>
                <w:sz w:val="24"/>
                <w:szCs w:val="24"/>
                <w:lang w:eastAsia="ru-RU"/>
              </w:rPr>
            </w:pPr>
            <w:r w:rsidRPr="00EF01D2">
              <w:rPr>
                <w:rFonts w:ascii="Times New Roman" w:hAnsi="Times New Roman" w:cs="Times New Roman"/>
                <w:b/>
                <w:bCs/>
                <w:color w:val="000000"/>
                <w:sz w:val="24"/>
                <w:szCs w:val="24"/>
                <w:lang w:eastAsia="ru-RU"/>
              </w:rPr>
              <w:t>Сума, без ПДВ</w:t>
            </w:r>
          </w:p>
        </w:tc>
      </w:tr>
      <w:tr w:rsidRPr="00B93231" w:rsidR="009A5BA0" w:rsidTr="006A00FF" w14:paraId="7DECA2B8" w14:textId="77777777">
        <w:trPr>
          <w:trHeight w:val="554"/>
        </w:trPr>
        <w:tc>
          <w:tcPr>
            <w:tcW w:w="1183" w:type="dxa"/>
            <w:noWrap/>
          </w:tcPr>
          <w:p w:rsidRPr="00EF01D2" w:rsidR="009A5BA0" w:rsidP="00E5262B" w:rsidRDefault="009A5BA0" w14:paraId="7FFEB2A7" w14:textId="77777777">
            <w:pPr>
              <w:spacing w:after="0" w:line="240" w:lineRule="auto"/>
              <w:jc w:val="center"/>
              <w:rPr>
                <w:rFonts w:ascii="Times New Roman" w:hAnsi="Times New Roman" w:cs="Times New Roman"/>
                <w:color w:val="000000"/>
                <w:sz w:val="24"/>
                <w:szCs w:val="24"/>
                <w:lang w:val="uk-UA" w:eastAsia="ru-RU"/>
              </w:rPr>
            </w:pPr>
            <w:r w:rsidRPr="00EF01D2">
              <w:rPr>
                <w:rFonts w:ascii="Times New Roman" w:hAnsi="Times New Roman" w:cs="Times New Roman"/>
                <w:color w:val="000000"/>
                <w:sz w:val="24"/>
                <w:szCs w:val="24"/>
                <w:lang w:val="uk-UA" w:eastAsia="ru-RU"/>
              </w:rPr>
              <w:t>1</w:t>
            </w:r>
          </w:p>
        </w:tc>
        <w:tc>
          <w:tcPr>
            <w:tcW w:w="4771" w:type="dxa"/>
          </w:tcPr>
          <w:p w:rsidRPr="00EF01D2" w:rsidR="006A00FF" w:rsidDel="00642F16" w:rsidP="006A00FF" w:rsidRDefault="006A00FF" w14:paraId="21361E3E" w14:textId="6D1FF24D">
            <w:pPr>
              <w:spacing w:after="0" w:line="240" w:lineRule="auto"/>
              <w:rPr>
                <w:del w:author="Pavlo Bliznichenko" w:date="2026-04-21T16:27:00Z" w16du:dateUtc="2026-04-21T13:27:00Z" w:id="28"/>
                <w:rFonts w:ascii="Times New Roman" w:hAnsi="Times New Roman" w:cs="Times New Roman"/>
                <w:color w:val="000000"/>
                <w:sz w:val="24"/>
                <w:szCs w:val="24"/>
                <w:lang w:val="uk-UA" w:eastAsia="ru-RU"/>
              </w:rPr>
            </w:pPr>
          </w:p>
          <w:p w:rsidRPr="00EF01D2" w:rsidR="006A00FF" w:rsidP="006A00FF" w:rsidRDefault="006A00FF" w14:paraId="0BD22568" w14:textId="11838B4B">
            <w:pPr>
              <w:spacing w:after="0" w:line="240" w:lineRule="auto"/>
              <w:rPr>
                <w:rFonts w:ascii="Times New Roman" w:hAnsi="Times New Roman" w:cs="Times New Roman"/>
                <w:color w:val="000000"/>
                <w:sz w:val="24"/>
                <w:szCs w:val="24"/>
                <w:lang w:val="uk-UA" w:eastAsia="ru-RU"/>
              </w:rPr>
            </w:pPr>
          </w:p>
        </w:tc>
        <w:tc>
          <w:tcPr>
            <w:tcW w:w="1335" w:type="dxa"/>
            <w:noWrap/>
          </w:tcPr>
          <w:p w:rsidRPr="00EF01D2" w:rsidR="009A5BA0" w:rsidP="00E5262B" w:rsidRDefault="009A5BA0" w14:paraId="17F1B5C4" w14:textId="4289F17F">
            <w:pPr>
              <w:spacing w:after="0" w:line="240" w:lineRule="auto"/>
              <w:jc w:val="center"/>
              <w:rPr>
                <w:rFonts w:ascii="Times New Roman" w:hAnsi="Times New Roman" w:cs="Times New Roman"/>
                <w:color w:val="000000"/>
                <w:sz w:val="24"/>
                <w:szCs w:val="24"/>
                <w:lang w:val="uk-UA" w:eastAsia="ru-RU"/>
              </w:rPr>
            </w:pPr>
          </w:p>
        </w:tc>
        <w:tc>
          <w:tcPr>
            <w:tcW w:w="1216" w:type="dxa"/>
            <w:noWrap/>
          </w:tcPr>
          <w:p w:rsidRPr="00EF01D2" w:rsidR="009A5BA0" w:rsidP="00E5262B" w:rsidRDefault="009A5BA0" w14:paraId="2ED6CF69" w14:textId="410265D6">
            <w:pPr>
              <w:spacing w:after="0" w:line="240" w:lineRule="auto"/>
              <w:jc w:val="center"/>
              <w:rPr>
                <w:rFonts w:ascii="Times New Roman" w:hAnsi="Times New Roman" w:cs="Times New Roman"/>
                <w:color w:val="000000"/>
                <w:sz w:val="24"/>
                <w:szCs w:val="24"/>
                <w:lang w:val="uk-UA" w:eastAsia="ru-RU"/>
              </w:rPr>
            </w:pPr>
          </w:p>
        </w:tc>
        <w:tc>
          <w:tcPr>
            <w:tcW w:w="1511" w:type="dxa"/>
            <w:gridSpan w:val="2"/>
            <w:noWrap/>
          </w:tcPr>
          <w:p w:rsidRPr="00EF01D2" w:rsidR="009A5BA0" w:rsidP="00E5262B" w:rsidRDefault="009A5BA0" w14:paraId="01DFB342" w14:textId="14098E46">
            <w:pPr>
              <w:spacing w:after="0" w:line="240" w:lineRule="auto"/>
              <w:jc w:val="center"/>
              <w:rPr>
                <w:rFonts w:ascii="Times New Roman" w:hAnsi="Times New Roman" w:cs="Times New Roman"/>
                <w:color w:val="000000"/>
                <w:sz w:val="24"/>
                <w:szCs w:val="24"/>
                <w:lang w:val="uk-UA" w:eastAsia="ru-RU"/>
              </w:rPr>
            </w:pPr>
          </w:p>
        </w:tc>
      </w:tr>
      <w:tr w:rsidRPr="00B93231" w:rsidR="009A5BA0" w:rsidTr="006A00FF" w14:paraId="777B8CFD" w14:textId="77777777">
        <w:trPr>
          <w:trHeight w:val="554"/>
        </w:trPr>
        <w:tc>
          <w:tcPr>
            <w:tcW w:w="9380" w:type="dxa"/>
            <w:gridSpan w:val="5"/>
            <w:noWrap/>
          </w:tcPr>
          <w:p w:rsidRPr="00EF01D2" w:rsidR="009A5BA0" w:rsidP="00E5262B" w:rsidRDefault="009A5BA0" w14:paraId="7C160440" w14:textId="77777777">
            <w:pPr>
              <w:spacing w:after="0" w:line="240" w:lineRule="auto"/>
              <w:jc w:val="right"/>
              <w:rPr>
                <w:rFonts w:ascii="Times New Roman" w:hAnsi="Times New Roman" w:cs="Times New Roman"/>
                <w:b/>
                <w:color w:val="000000"/>
                <w:sz w:val="24"/>
                <w:szCs w:val="24"/>
                <w:lang w:eastAsia="ru-RU"/>
              </w:rPr>
            </w:pPr>
            <w:r w:rsidRPr="00EF01D2">
              <w:rPr>
                <w:rFonts w:ascii="Times New Roman" w:hAnsi="Times New Roman" w:cs="Times New Roman"/>
                <w:b/>
                <w:color w:val="000000"/>
                <w:sz w:val="24"/>
                <w:szCs w:val="24"/>
              </w:rPr>
              <w:t>Сума, грн., без ПДВ</w:t>
            </w:r>
          </w:p>
        </w:tc>
        <w:tc>
          <w:tcPr>
            <w:tcW w:w="636" w:type="dxa"/>
            <w:noWrap/>
          </w:tcPr>
          <w:p w:rsidRPr="00EF01D2" w:rsidR="009A5BA0" w:rsidP="00E5262B" w:rsidRDefault="009A5BA0" w14:paraId="73AE0ED2" w14:textId="4DA3CA80">
            <w:pPr>
              <w:spacing w:after="0" w:line="240" w:lineRule="auto"/>
              <w:jc w:val="right"/>
              <w:rPr>
                <w:rFonts w:ascii="Times New Roman" w:hAnsi="Times New Roman" w:cs="Times New Roman"/>
                <w:b/>
                <w:color w:val="000000"/>
                <w:sz w:val="24"/>
                <w:szCs w:val="24"/>
                <w:lang w:eastAsia="ru-RU"/>
              </w:rPr>
            </w:pPr>
          </w:p>
        </w:tc>
      </w:tr>
      <w:tr w:rsidRPr="00B93231" w:rsidR="009A5BA0" w:rsidTr="006A00FF" w14:paraId="391679C5" w14:textId="77777777">
        <w:trPr>
          <w:trHeight w:val="554"/>
        </w:trPr>
        <w:tc>
          <w:tcPr>
            <w:tcW w:w="9380" w:type="dxa"/>
            <w:gridSpan w:val="5"/>
            <w:noWrap/>
          </w:tcPr>
          <w:p w:rsidRPr="00EF01D2" w:rsidR="009A5BA0" w:rsidP="00E5262B" w:rsidRDefault="009A5BA0" w14:paraId="59DCCC1B" w14:textId="77777777">
            <w:pPr>
              <w:spacing w:after="0" w:line="240" w:lineRule="auto"/>
              <w:jc w:val="right"/>
              <w:rPr>
                <w:rFonts w:ascii="Times New Roman" w:hAnsi="Times New Roman" w:cs="Times New Roman"/>
                <w:b/>
                <w:color w:val="000000"/>
                <w:sz w:val="24"/>
                <w:szCs w:val="24"/>
                <w:lang w:val="uk-UA"/>
              </w:rPr>
            </w:pPr>
            <w:r w:rsidRPr="00EF01D2">
              <w:rPr>
                <w:rFonts w:ascii="Times New Roman" w:hAnsi="Times New Roman" w:cs="Times New Roman"/>
                <w:b/>
                <w:color w:val="000000"/>
                <w:sz w:val="24"/>
                <w:szCs w:val="24"/>
                <w:lang w:val="uk-UA"/>
              </w:rPr>
              <w:t>ПДВ</w:t>
            </w:r>
          </w:p>
        </w:tc>
        <w:tc>
          <w:tcPr>
            <w:tcW w:w="636" w:type="dxa"/>
            <w:noWrap/>
          </w:tcPr>
          <w:p w:rsidRPr="00EF01D2" w:rsidR="009A5BA0" w:rsidP="00E5262B" w:rsidRDefault="009A5BA0" w14:paraId="068F0DF1" w14:textId="77777777">
            <w:pPr>
              <w:spacing w:after="0" w:line="240" w:lineRule="auto"/>
              <w:jc w:val="right"/>
              <w:rPr>
                <w:rFonts w:ascii="Times New Roman" w:hAnsi="Times New Roman" w:cs="Times New Roman"/>
                <w:b/>
                <w:bCs/>
                <w:sz w:val="24"/>
                <w:szCs w:val="24"/>
                <w:lang w:val="uk-UA"/>
              </w:rPr>
            </w:pPr>
            <w:r w:rsidRPr="00EF01D2">
              <w:rPr>
                <w:rFonts w:ascii="Times New Roman" w:hAnsi="Times New Roman" w:cs="Times New Roman"/>
                <w:b/>
                <w:bCs/>
                <w:sz w:val="24"/>
                <w:szCs w:val="24"/>
                <w:lang w:val="uk-UA"/>
              </w:rPr>
              <w:t>0,00</w:t>
            </w:r>
          </w:p>
        </w:tc>
      </w:tr>
      <w:tr w:rsidRPr="00B93231" w:rsidR="009A5BA0" w:rsidTr="006A00FF" w14:paraId="5B8869BC" w14:textId="77777777">
        <w:trPr>
          <w:trHeight w:val="554"/>
        </w:trPr>
        <w:tc>
          <w:tcPr>
            <w:tcW w:w="9380" w:type="dxa"/>
            <w:gridSpan w:val="5"/>
            <w:noWrap/>
          </w:tcPr>
          <w:p w:rsidRPr="00EF01D2" w:rsidR="009A5BA0" w:rsidP="00E5262B" w:rsidRDefault="009A5BA0" w14:paraId="2E4A3C48" w14:textId="77777777">
            <w:pPr>
              <w:spacing w:after="0" w:line="240" w:lineRule="auto"/>
              <w:jc w:val="right"/>
              <w:rPr>
                <w:rFonts w:ascii="Times New Roman" w:hAnsi="Times New Roman" w:cs="Times New Roman"/>
                <w:b/>
                <w:color w:val="000000"/>
                <w:sz w:val="24"/>
                <w:szCs w:val="24"/>
                <w:lang w:eastAsia="ru-RU"/>
              </w:rPr>
            </w:pPr>
            <w:r w:rsidRPr="00EF01D2">
              <w:rPr>
                <w:rFonts w:ascii="Times New Roman" w:hAnsi="Times New Roman" w:cs="Times New Roman"/>
                <w:b/>
                <w:color w:val="000000"/>
                <w:sz w:val="24"/>
                <w:szCs w:val="24"/>
              </w:rPr>
              <w:t xml:space="preserve">Сума, грн., </w:t>
            </w:r>
            <w:proofErr w:type="gramStart"/>
            <w:r w:rsidRPr="00EF01D2">
              <w:rPr>
                <w:rFonts w:ascii="Times New Roman" w:hAnsi="Times New Roman" w:cs="Times New Roman"/>
                <w:b/>
                <w:color w:val="000000"/>
                <w:sz w:val="24"/>
                <w:szCs w:val="24"/>
                <w:lang w:val="uk-UA"/>
              </w:rPr>
              <w:t xml:space="preserve">без </w:t>
            </w:r>
            <w:r w:rsidRPr="00EF01D2">
              <w:rPr>
                <w:rFonts w:ascii="Times New Roman" w:hAnsi="Times New Roman" w:cs="Times New Roman"/>
                <w:b/>
                <w:color w:val="000000"/>
                <w:sz w:val="24"/>
                <w:szCs w:val="24"/>
              </w:rPr>
              <w:t xml:space="preserve"> ПДВ</w:t>
            </w:r>
            <w:proofErr w:type="gramEnd"/>
          </w:p>
        </w:tc>
        <w:tc>
          <w:tcPr>
            <w:tcW w:w="636" w:type="dxa"/>
            <w:noWrap/>
          </w:tcPr>
          <w:p w:rsidRPr="00EF01D2" w:rsidR="009A5BA0" w:rsidP="00E5262B" w:rsidRDefault="009A5BA0" w14:paraId="70F75518" w14:textId="1F9C7DBF">
            <w:pPr>
              <w:spacing w:after="0" w:line="240" w:lineRule="auto"/>
              <w:jc w:val="right"/>
              <w:rPr>
                <w:rFonts w:ascii="Times New Roman" w:hAnsi="Times New Roman" w:cs="Times New Roman"/>
                <w:b/>
                <w:color w:val="000000"/>
                <w:sz w:val="24"/>
                <w:szCs w:val="24"/>
                <w:lang w:eastAsia="ru-RU"/>
              </w:rPr>
            </w:pPr>
          </w:p>
        </w:tc>
      </w:tr>
    </w:tbl>
    <w:p w:rsidR="00B93231" w:rsidP="009E2909" w:rsidRDefault="00B93231" w14:paraId="636137A5" w14:textId="77777777">
      <w:pPr>
        <w:pStyle w:val="11"/>
        <w:spacing w:after="200" w:line="276" w:lineRule="auto"/>
        <w:ind w:left="0" w:right="16"/>
        <w:jc w:val="both"/>
        <w:rPr>
          <w:rFonts w:ascii="Times New Roman" w:hAnsi="Times New Roman"/>
          <w:sz w:val="24"/>
          <w:szCs w:val="24"/>
          <w:lang w:val="uk-UA"/>
        </w:rPr>
      </w:pPr>
    </w:p>
    <w:p w:rsidRPr="00F71A90" w:rsidR="00C517A7" w:rsidP="00C517A7" w:rsidRDefault="00C517A7" w14:paraId="36E135BE" w14:textId="54253CC2">
      <w:pPr>
        <w:pStyle w:val="af1"/>
        <w:numPr>
          <w:ilvl w:val="0"/>
          <w:numId w:val="2"/>
        </w:numPr>
        <w:jc w:val="both"/>
      </w:pPr>
      <w:r w:rsidRPr="00F71A90">
        <w:rPr>
          <w:rFonts w:ascii="Times New Roman" w:hAnsi="Times New Roman"/>
          <w:lang w:val="uk-UA"/>
        </w:rPr>
        <w:t xml:space="preserve">Загальна вартість товару, становить </w:t>
      </w:r>
      <w:r>
        <w:rPr>
          <w:rFonts w:ascii="Times New Roman" w:hAnsi="Times New Roman"/>
          <w:lang w:val="uk-UA"/>
        </w:rPr>
        <w:t>________________________________</w:t>
      </w:r>
    </w:p>
    <w:p w:rsidRPr="00F71A90" w:rsidR="00C517A7" w:rsidP="00C517A7" w:rsidRDefault="00C517A7" w14:paraId="78D79B94" w14:textId="30FFEF55">
      <w:pPr>
        <w:pStyle w:val="af1"/>
        <w:numPr>
          <w:ilvl w:val="0"/>
          <w:numId w:val="2"/>
        </w:numPr>
        <w:jc w:val="both"/>
      </w:pPr>
      <w:r w:rsidRPr="00F71A90">
        <w:rPr>
          <w:rFonts w:ascii="Times New Roman" w:hAnsi="Times New Roman"/>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 </w:t>
      </w:r>
      <w:r>
        <w:rPr>
          <w:rFonts w:ascii="Times New Roman" w:hAnsi="Times New Roman"/>
          <w:lang w:val="uk-UA"/>
        </w:rPr>
        <w:t>_________________</w:t>
      </w:r>
      <w:r w:rsidRPr="00F71A90">
        <w:rPr>
          <w:rFonts w:ascii="Times New Roman" w:hAnsi="Times New Roman"/>
          <w:lang w:val="uk-UA"/>
        </w:rPr>
        <w:t xml:space="preserve"> від </w:t>
      </w:r>
      <w:r>
        <w:rPr>
          <w:rFonts w:ascii="Times New Roman" w:hAnsi="Times New Roman"/>
          <w:lang w:val="uk-UA"/>
        </w:rPr>
        <w:t>_____________</w:t>
      </w:r>
      <w:r w:rsidRPr="00F71A90">
        <w:rPr>
          <w:rFonts w:ascii="Times New Roman" w:hAnsi="Times New Roman"/>
          <w:lang w:val="uk-UA"/>
        </w:rPr>
        <w:t xml:space="preserve"> 202</w:t>
      </w:r>
      <w:r w:rsidR="007F7FA4">
        <w:rPr>
          <w:rFonts w:ascii="Times New Roman" w:hAnsi="Times New Roman"/>
          <w:lang w:val="uk-UA"/>
        </w:rPr>
        <w:t>5</w:t>
      </w:r>
      <w:r w:rsidRPr="00F71A90">
        <w:rPr>
          <w:rFonts w:ascii="Times New Roman" w:hAnsi="Times New Roman"/>
          <w:lang w:val="uk-UA"/>
        </w:rPr>
        <w:t xml:space="preserve"> року.</w:t>
      </w:r>
    </w:p>
    <w:p w:rsidR="009A5BA0" w:rsidP="008569B0" w:rsidRDefault="009A5BA0" w14:paraId="63DE84EB" w14:textId="77777777">
      <w:pPr>
        <w:spacing w:after="0" w:line="276" w:lineRule="auto"/>
        <w:jc w:val="center"/>
        <w:rPr>
          <w:rFonts w:ascii="Times New Roman" w:hAnsi="Times New Roman" w:cs="Times New Roman"/>
          <w:b/>
          <w:sz w:val="24"/>
          <w:szCs w:val="24"/>
          <w:shd w:val="clear" w:color="auto" w:fill="FFFFFF"/>
          <w:lang w:val="uk-UA" w:eastAsia="ru-RU"/>
        </w:rPr>
      </w:pPr>
    </w:p>
    <w:p w:rsidR="009E2909" w:rsidP="008569B0" w:rsidRDefault="009E2909" w14:paraId="71929DFC" w14:textId="77777777">
      <w:pPr>
        <w:spacing w:after="0" w:line="276" w:lineRule="auto"/>
        <w:jc w:val="center"/>
        <w:rPr>
          <w:rFonts w:ascii="Times New Roman" w:hAnsi="Times New Roman" w:cs="Times New Roman"/>
          <w:b/>
          <w:sz w:val="24"/>
          <w:szCs w:val="24"/>
          <w:shd w:val="clear" w:color="auto" w:fill="FFFFFF"/>
          <w:lang w:val="uk-UA" w:eastAsia="ru-RU"/>
        </w:rPr>
      </w:pPr>
    </w:p>
    <w:p w:rsidR="00750384" w:rsidRDefault="00CE5195" w14:paraId="01AC01EF" w14:textId="77777777">
      <w:pPr>
        <w:ind w:left="-142"/>
        <w:jc w:val="center"/>
        <w:rPr>
          <w:rFonts w:ascii="Times New Roman" w:hAnsi="Times New Roman" w:cs="Times New Roman"/>
          <w:b/>
          <w:color w:val="000000"/>
          <w:sz w:val="24"/>
          <w:szCs w:val="24"/>
          <w:shd w:val="clear" w:color="auto" w:fill="FFFFFF"/>
          <w:lang w:val="uk-UA"/>
        </w:rPr>
      </w:pPr>
      <w:r>
        <w:rPr>
          <w:rFonts w:ascii="Times New Roman" w:hAnsi="Times New Roman" w:cs="Times New Roman"/>
          <w:b/>
          <w:color w:val="000000"/>
          <w:sz w:val="24"/>
          <w:szCs w:val="24"/>
          <w:shd w:val="clear" w:color="auto" w:fill="FFFFFF"/>
          <w:lang w:val="uk-UA"/>
        </w:rPr>
        <w:t xml:space="preserve">Реквізити сторін: </w:t>
      </w:r>
    </w:p>
    <w:tbl>
      <w:tblPr>
        <w:tblStyle w:val="af0"/>
        <w:tblW w:w="4997" w:type="pct"/>
        <w:tblLook w:val="04A0" w:firstRow="1" w:lastRow="0" w:firstColumn="1" w:lastColumn="0" w:noHBand="0" w:noVBand="1"/>
      </w:tblPr>
      <w:tblGrid>
        <w:gridCol w:w="4811"/>
        <w:gridCol w:w="4811"/>
      </w:tblGrid>
      <w:tr w:rsidR="00750384" w14:paraId="5571E24E" w14:textId="77777777">
        <w:tc>
          <w:tcPr>
            <w:tcW w:w="2500" w:type="pct"/>
          </w:tcPr>
          <w:p w:rsidR="00750384" w:rsidRDefault="00CE5195" w14:paraId="3ED2E98B" w14:textId="77777777">
            <w:pPr>
              <w:spacing w:after="0" w:line="276" w:lineRule="auto"/>
              <w:ind w:left="-142"/>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Покупець</w:t>
            </w:r>
          </w:p>
        </w:tc>
        <w:tc>
          <w:tcPr>
            <w:tcW w:w="2500" w:type="pct"/>
          </w:tcPr>
          <w:p w:rsidR="00750384" w:rsidRDefault="00CE5195" w14:paraId="3C564A6C" w14:textId="77777777">
            <w:pPr>
              <w:spacing w:after="0" w:line="276" w:lineRule="auto"/>
              <w:ind w:left="-142"/>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Продавець</w:t>
            </w:r>
          </w:p>
        </w:tc>
      </w:tr>
      <w:tr w:rsidR="00750384" w:rsidTr="008569B0" w14:paraId="740DAE8B" w14:textId="77777777">
        <w:trPr>
          <w:trHeight w:val="835"/>
        </w:trPr>
        <w:tc>
          <w:tcPr>
            <w:tcW w:w="2500" w:type="pct"/>
          </w:tcPr>
          <w:p w:rsidR="00750384" w:rsidRDefault="00CE5195" w14:paraId="0D03B8B5" w14:textId="77777777">
            <w:pPr>
              <w:widowControl w:val="0"/>
              <w:autoSpaceDE w:val="0"/>
              <w:autoSpaceDN w:val="0"/>
              <w:adjustRightInd w:val="0"/>
              <w:spacing w:after="0" w:line="276" w:lineRule="auto"/>
              <w:rPr>
                <w:rFonts w:ascii="Times New Roman" w:hAnsi="Times New Roman" w:cs="Times New Roman"/>
                <w:b/>
                <w:sz w:val="24"/>
                <w:szCs w:val="24"/>
                <w:lang w:val="uk-UA"/>
              </w:rPr>
            </w:pPr>
            <w:r>
              <w:rPr>
                <w:rFonts w:ascii="Times New Roman" w:hAnsi="Times New Roman" w:cs="Times New Roman"/>
                <w:b/>
                <w:sz w:val="24"/>
                <w:szCs w:val="24"/>
                <w:lang w:val="uk-UA"/>
              </w:rPr>
              <w:t>Товариство Червоного Хреста України</w:t>
            </w:r>
          </w:p>
          <w:p w:rsidR="00750384" w:rsidP="008569B0" w:rsidRDefault="00CE5195" w14:paraId="23D60340" w14:textId="77777777">
            <w:pPr>
              <w:suppressLineNumbers/>
              <w:tabs>
                <w:tab w:val="left" w:pos="5280"/>
              </w:tabs>
              <w:suppressAutoHyphens/>
              <w:snapToGrid w:val="0"/>
              <w:spacing w:after="0" w:line="240"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ЄДРПОУ 00016797</w:t>
            </w:r>
          </w:p>
          <w:p w:rsidR="00052612" w:rsidP="008569B0" w:rsidRDefault="00CE5195" w14:paraId="7FD0AB9D" w14:textId="77777777">
            <w:pPr>
              <w:suppressLineNumbers/>
              <w:tabs>
                <w:tab w:val="left" w:pos="5280"/>
              </w:tabs>
              <w:suppressAutoHyphens/>
              <w:snapToGrid w:val="0"/>
              <w:spacing w:after="0" w:line="240"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Адреса: </w:t>
            </w:r>
            <w:r>
              <w:rPr>
                <w:rFonts w:ascii="Times New Roman" w:hAnsi="Times New Roman" w:cs="Times New Roman"/>
                <w:bCs/>
                <w:kern w:val="2"/>
                <w:sz w:val="24"/>
                <w:szCs w:val="24"/>
                <w:lang w:val="uk-UA"/>
              </w:rPr>
              <w:t>Україна,</w:t>
            </w:r>
            <w:r>
              <w:rPr>
                <w:rFonts w:ascii="Times New Roman" w:hAnsi="Times New Roman" w:cs="Times New Roman"/>
                <w:bCs/>
                <w:kern w:val="2"/>
                <w:sz w:val="24"/>
                <w:szCs w:val="24"/>
                <w:lang w:val="uk-UA" w:eastAsia="ar-SA"/>
              </w:rPr>
              <w:t xml:space="preserve"> </w:t>
            </w:r>
            <w:r w:rsidRPr="000242EC" w:rsidR="00052612">
              <w:rPr>
                <w:rFonts w:ascii="Times New Roman" w:hAnsi="Times New Roman" w:cs="Times New Roman"/>
                <w:bCs/>
                <w:kern w:val="2"/>
                <w:sz w:val="24"/>
                <w:szCs w:val="24"/>
                <w:lang w:val="uk-UA" w:eastAsia="ar-SA"/>
              </w:rPr>
              <w:t>010</w:t>
            </w:r>
            <w:r w:rsidR="00052612">
              <w:rPr>
                <w:rFonts w:ascii="Times New Roman" w:hAnsi="Times New Roman" w:cs="Times New Roman"/>
                <w:bCs/>
                <w:kern w:val="2"/>
                <w:sz w:val="24"/>
                <w:szCs w:val="24"/>
                <w:lang w:val="uk-UA" w:eastAsia="ar-SA"/>
              </w:rPr>
              <w:t>2</w:t>
            </w:r>
            <w:r w:rsidRPr="000242EC" w:rsidR="00052612">
              <w:rPr>
                <w:rFonts w:ascii="Times New Roman" w:hAnsi="Times New Roman" w:cs="Times New Roman"/>
                <w:bCs/>
                <w:kern w:val="2"/>
                <w:sz w:val="24"/>
                <w:szCs w:val="24"/>
                <w:lang w:val="uk-UA" w:eastAsia="ar-SA"/>
              </w:rPr>
              <w:t xml:space="preserve">4, </w:t>
            </w:r>
            <w:r w:rsidRPr="000242EC" w:rsidR="00052612">
              <w:rPr>
                <w:rFonts w:ascii="Times New Roman" w:hAnsi="Times New Roman" w:cs="Times New Roman"/>
                <w:bCs/>
                <w:kern w:val="2"/>
                <w:sz w:val="24"/>
                <w:szCs w:val="24"/>
                <w:lang w:val="uk-UA"/>
              </w:rPr>
              <w:t xml:space="preserve"> </w:t>
            </w:r>
            <w:r w:rsidRPr="000242EC" w:rsidR="00052612">
              <w:rPr>
                <w:rFonts w:ascii="Times New Roman" w:hAnsi="Times New Roman" w:cs="Times New Roman"/>
                <w:bCs/>
                <w:kern w:val="2"/>
                <w:sz w:val="24"/>
                <w:szCs w:val="24"/>
                <w:lang w:val="uk-UA" w:eastAsia="ar-SA"/>
              </w:rPr>
              <w:t>м. Київ,</w:t>
            </w:r>
            <w:r w:rsidR="00052612">
              <w:rPr>
                <w:rFonts w:ascii="Times New Roman" w:hAnsi="Times New Roman" w:cs="Times New Roman"/>
                <w:bCs/>
                <w:kern w:val="2"/>
                <w:sz w:val="24"/>
                <w:szCs w:val="24"/>
                <w:lang w:val="uk-UA" w:eastAsia="ar-SA"/>
              </w:rPr>
              <w:t xml:space="preserve"> </w:t>
            </w:r>
            <w:r w:rsidRPr="000242EC" w:rsidR="00052612">
              <w:rPr>
                <w:rFonts w:ascii="Times New Roman" w:hAnsi="Times New Roman" w:cs="Times New Roman"/>
                <w:bCs/>
                <w:kern w:val="2"/>
                <w:sz w:val="24"/>
                <w:szCs w:val="24"/>
                <w:lang w:val="uk-UA" w:eastAsia="ar-SA"/>
              </w:rPr>
              <w:t xml:space="preserve">вул. </w:t>
            </w:r>
            <w:r w:rsidR="00052612">
              <w:rPr>
                <w:rFonts w:ascii="Times New Roman" w:hAnsi="Times New Roman" w:cs="Times New Roman"/>
                <w:bCs/>
                <w:kern w:val="2"/>
                <w:sz w:val="24"/>
                <w:szCs w:val="24"/>
                <w:lang w:val="uk-UA" w:eastAsia="ar-SA"/>
              </w:rPr>
              <w:t>Є. Чикаленка</w:t>
            </w:r>
            <w:r w:rsidRPr="000242EC" w:rsidR="00052612">
              <w:rPr>
                <w:rFonts w:ascii="Times New Roman" w:hAnsi="Times New Roman" w:cs="Times New Roman"/>
                <w:bCs/>
                <w:kern w:val="2"/>
                <w:sz w:val="24"/>
                <w:szCs w:val="24"/>
                <w:lang w:val="uk-UA" w:eastAsia="ar-SA"/>
              </w:rPr>
              <w:t>, 30</w:t>
            </w:r>
          </w:p>
          <w:p w:rsidR="00750384" w:rsidP="008569B0" w:rsidRDefault="00CE5195" w14:paraId="17559B08" w14:textId="11658CA1">
            <w:pPr>
              <w:suppressLineNumbers/>
              <w:tabs>
                <w:tab w:val="left" w:pos="5280"/>
              </w:tabs>
              <w:suppressAutoHyphens/>
              <w:snapToGrid w:val="0"/>
              <w:spacing w:after="0" w:line="240"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IBAN UA373510050000026002271658802</w:t>
            </w:r>
          </w:p>
          <w:p w:rsidR="00750384" w:rsidP="008569B0" w:rsidRDefault="00CE5195" w14:paraId="4A294AF6" w14:textId="77777777">
            <w:pPr>
              <w:suppressLineNumbers/>
              <w:tabs>
                <w:tab w:val="left" w:pos="5280"/>
              </w:tabs>
              <w:suppressAutoHyphens/>
              <w:snapToGrid w:val="0"/>
              <w:spacing w:after="0" w:line="240"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 xml:space="preserve">Банк: </w:t>
            </w:r>
            <w:r>
              <w:rPr>
                <w:rFonts w:ascii="Times New Roman" w:hAnsi="Times New Roman" w:cs="Times New Roman"/>
                <w:bCs/>
                <w:kern w:val="2"/>
                <w:sz w:val="24"/>
                <w:szCs w:val="24"/>
                <w:lang w:val="uk-UA" w:eastAsia="ar-SA"/>
              </w:rPr>
              <w:t>АТ «УкрСиббанк»</w:t>
            </w:r>
          </w:p>
          <w:p w:rsidR="00750384" w:rsidP="008569B0" w:rsidRDefault="00CE5195" w14:paraId="2D2D9D07" w14:textId="77777777">
            <w:pPr>
              <w:suppressLineNumbers/>
              <w:tabs>
                <w:tab w:val="left" w:pos="5280"/>
              </w:tabs>
              <w:suppressAutoHyphens/>
              <w:snapToGrid w:val="0"/>
              <w:spacing w:after="0" w:line="240"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МФО: 351005</w:t>
            </w:r>
          </w:p>
          <w:p w:rsidR="00750384" w:rsidP="008569B0" w:rsidRDefault="00CE5195" w14:paraId="49EDF154" w14:textId="3292A151">
            <w:pPr>
              <w:suppressLineNumbers/>
              <w:tabs>
                <w:tab w:val="left" w:pos="5280"/>
              </w:tabs>
              <w:suppressAutoHyphens/>
              <w:snapToGrid w:val="0"/>
              <w:spacing w:after="0" w:line="240" w:lineRule="auto"/>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 xml:space="preserve">Телефон: </w:t>
            </w:r>
            <w:r w:rsidRPr="000242EC" w:rsidR="00CD3DFD">
              <w:rPr>
                <w:rFonts w:ascii="Times New Roman" w:hAnsi="Times New Roman" w:cs="Times New Roman"/>
                <w:bCs/>
                <w:kern w:val="2"/>
                <w:sz w:val="24"/>
                <w:szCs w:val="24"/>
                <w:lang w:val="uk-UA"/>
              </w:rPr>
              <w:t>+38</w:t>
            </w:r>
            <w:hyperlink w:history="1" r:id="rId17">
              <w:r w:rsidRPr="00CD3DFD" w:rsidR="00CD3DFD">
                <w:rPr>
                  <w:rStyle w:val="a5"/>
                  <w:rFonts w:ascii="Times New Roman" w:hAnsi="Times New Roman" w:cs="Times New Roman"/>
                  <w:color w:val="000000" w:themeColor="text1"/>
                  <w:sz w:val="24"/>
                  <w:szCs w:val="24"/>
                  <w:u w:val="none"/>
                </w:rPr>
                <w:t>0 800 332 656</w:t>
              </w:r>
            </w:hyperlink>
          </w:p>
          <w:p w:rsidR="00750384" w:rsidP="008569B0" w:rsidRDefault="00CE5195" w14:paraId="485010E9" w14:textId="77777777">
            <w:pPr>
              <w:suppressLineNumbers/>
              <w:tabs>
                <w:tab w:val="left" w:pos="5280"/>
              </w:tabs>
              <w:suppressAutoHyphens/>
              <w:snapToGrid w:val="0"/>
              <w:spacing w:after="0" w:line="240" w:lineRule="auto"/>
              <w:ind w:left="34"/>
              <w:textAlignment w:val="baseline"/>
              <w:rPr>
                <w:rFonts w:ascii="Times New Roman" w:hAnsi="Times New Roman" w:cs="Times New Roman"/>
                <w:bCs/>
                <w:sz w:val="24"/>
                <w:szCs w:val="24"/>
                <w:lang w:val="uk-UA"/>
              </w:rPr>
            </w:pPr>
            <w:r>
              <w:rPr>
                <w:rFonts w:ascii="Times New Roman" w:hAnsi="Times New Roman" w:cs="Times New Roman"/>
                <w:bCs/>
                <w:sz w:val="24"/>
                <w:szCs w:val="24"/>
                <w:lang w:val="uk-UA"/>
              </w:rPr>
              <w:t>Не є платником податку на підставі ст. 133 Податкового кодексу України</w:t>
            </w:r>
          </w:p>
          <w:p w:rsidR="00C51704" w:rsidRDefault="00C51704" w14:paraId="7F0B2CDA" w14:textId="77777777">
            <w:pPr>
              <w:spacing w:after="0" w:line="276" w:lineRule="auto"/>
              <w:ind w:left="34"/>
              <w:rPr>
                <w:rFonts w:ascii="Times New Roman" w:hAnsi="Times New Roman" w:cs="Times New Roman"/>
                <w:b/>
                <w:bCs/>
                <w:sz w:val="24"/>
                <w:szCs w:val="24"/>
                <w:lang w:val="uk-UA"/>
              </w:rPr>
            </w:pPr>
          </w:p>
          <w:p w:rsidR="00750384" w:rsidRDefault="00CE5195" w14:paraId="7B6D564C" w14:textId="178C5E52">
            <w:pPr>
              <w:spacing w:after="0" w:line="276"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Генеральний директор НК</w:t>
            </w:r>
          </w:p>
          <w:p w:rsidR="00750384" w:rsidRDefault="00750384" w14:paraId="2C948CD5" w14:textId="77777777">
            <w:pPr>
              <w:spacing w:after="0" w:line="276" w:lineRule="auto"/>
              <w:rPr>
                <w:rFonts w:ascii="Times New Roman" w:hAnsi="Times New Roman" w:cs="Times New Roman"/>
                <w:b/>
                <w:sz w:val="24"/>
                <w:szCs w:val="24"/>
                <w:shd w:val="clear" w:color="auto" w:fill="FFFFFF"/>
                <w:lang w:val="uk-UA" w:eastAsia="ru-RU"/>
              </w:rPr>
            </w:pPr>
          </w:p>
          <w:p w:rsidR="00750384" w:rsidRDefault="00CE5195" w14:paraId="59EB9E85" w14:textId="77777777">
            <w:pPr>
              <w:spacing w:after="0" w:line="240" w:lineRule="auto"/>
              <w:ind w:left="34"/>
              <w:rPr>
                <w:rFonts w:ascii="Times New Roman" w:hAnsi="Times New Roman" w:cs="Times New Roman"/>
                <w:bCs/>
                <w:sz w:val="24"/>
                <w:szCs w:val="24"/>
                <w:lang w:val="uk-UA"/>
              </w:rPr>
            </w:pPr>
            <w:r>
              <w:rPr>
                <w:rFonts w:ascii="Times New Roman" w:hAnsi="Times New Roman" w:cs="Times New Roman"/>
                <w:b/>
                <w:bCs/>
                <w:sz w:val="24"/>
                <w:szCs w:val="24"/>
                <w:lang w:val="uk-UA"/>
              </w:rPr>
              <w:t>_____________________ Доценко М.І.</w:t>
            </w:r>
          </w:p>
        </w:tc>
        <w:tc>
          <w:tcPr>
            <w:tcW w:w="2500" w:type="pct"/>
          </w:tcPr>
          <w:p w:rsidR="00750384" w:rsidP="00C51704" w:rsidRDefault="00750384" w14:paraId="6752F1A8" w14:textId="6CE3CFD2">
            <w:pPr>
              <w:spacing w:after="0" w:line="276" w:lineRule="auto"/>
              <w:rPr>
                <w:rFonts w:ascii="Times New Roman" w:hAnsi="Times New Roman" w:cs="Times New Roman"/>
                <w:sz w:val="24"/>
                <w:szCs w:val="24"/>
                <w:lang w:val="uk-UA"/>
              </w:rPr>
            </w:pPr>
          </w:p>
        </w:tc>
      </w:tr>
    </w:tbl>
    <w:p w:rsidR="00750384" w:rsidP="00C51704" w:rsidRDefault="00750384" w14:paraId="43465EDC" w14:textId="77777777">
      <w:pPr>
        <w:spacing w:after="0" w:line="276" w:lineRule="auto"/>
        <w:ind w:left="-142"/>
        <w:outlineLvl w:val="1"/>
        <w:rPr>
          <w:rFonts w:ascii="Times New Roman" w:hAnsi="Times New Roman" w:cs="Times New Roman"/>
          <w:b/>
          <w:sz w:val="24"/>
          <w:szCs w:val="24"/>
          <w:shd w:val="clear" w:color="auto" w:fill="FFFFFF"/>
          <w:lang w:val="uk-UA" w:eastAsia="ru-RU"/>
        </w:rPr>
      </w:pPr>
    </w:p>
    <w:sectPr w:rsidR="00750384" w:rsidSect="006A00FF">
      <w:pgSz w:w="11906" w:h="16838" w:orient="portrait"/>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172E" w:rsidRDefault="00BD172E" w14:paraId="153B6EDE" w14:textId="77777777">
      <w:pPr>
        <w:spacing w:line="240" w:lineRule="auto"/>
      </w:pPr>
      <w:r>
        <w:separator/>
      </w:r>
    </w:p>
  </w:endnote>
  <w:endnote w:type="continuationSeparator" w:id="0">
    <w:p w:rsidR="00BD172E" w:rsidRDefault="00BD172E" w14:paraId="6D06813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172E" w:rsidRDefault="00BD172E" w14:paraId="0062F467" w14:textId="77777777">
      <w:pPr>
        <w:spacing w:after="0"/>
      </w:pPr>
      <w:r>
        <w:separator/>
      </w:r>
    </w:p>
  </w:footnote>
  <w:footnote w:type="continuationSeparator" w:id="0">
    <w:p w:rsidR="00BD172E" w:rsidRDefault="00BD172E" w14:paraId="09600FD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AutoText"/>
      </w:docPartObj>
    </w:sdtPr>
    <w:sdtContent>
      <w:p w:rsidR="00750384" w:rsidRDefault="00CE5195" w14:paraId="442D25B4" w14:textId="77777777">
        <w:pPr>
          <w:pStyle w:val="ac"/>
          <w:jc w:val="center"/>
        </w:pPr>
        <w:r>
          <w:fldChar w:fldCharType="begin"/>
        </w:r>
        <w:r>
          <w:instrText>PAGE   \* MERGEFORMAT</w:instrText>
        </w:r>
        <w:r>
          <w:fldChar w:fldCharType="separate"/>
        </w:r>
        <w:r>
          <w:rPr>
            <w:lang w:val="uk-UA"/>
          </w:rPr>
          <w:t>2</w:t>
        </w:r>
        <w:r>
          <w:fldChar w:fldCharType="end"/>
        </w:r>
      </w:p>
    </w:sdtContent>
  </w:sdt>
  <w:p w:rsidR="00750384" w:rsidRDefault="00750384" w14:paraId="130C35D9" w14:textId="77777777">
    <w:pPr>
      <w:pStyle w:val="ac"/>
    </w:pPr>
  </w:p>
  <w:p w:rsidR="00746F3F" w:rsidRDefault="00746F3F" w14:paraId="43C9087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C105F88"/>
    <w:multiLevelType w:val="multilevel"/>
    <w:tmpl w:val="3C105F88"/>
    <w:lvl w:ilvl="0">
      <w:start w:val="1"/>
      <w:numFmt w:val="decimal"/>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left" w:pos="4680"/>
        </w:tabs>
        <w:ind w:left="3744" w:hanging="1224"/>
      </w:pPr>
    </w:lvl>
    <w:lvl w:ilvl="8">
      <w:start w:val="1"/>
      <w:numFmt w:val="decimal"/>
      <w:lvlText w:val="%1.%2.%3.%4.%5.%6.%7.%8.%9."/>
      <w:lvlJc w:val="left"/>
      <w:pPr>
        <w:tabs>
          <w:tab w:val="left" w:pos="5040"/>
        </w:tabs>
        <w:ind w:left="4320" w:hanging="1440"/>
      </w:pPr>
    </w:lvl>
  </w:abstractNum>
  <w:num w:numId="1" w16cid:durableId="1675644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689748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083B"/>
    <w:rsid w:val="00001C79"/>
    <w:rsid w:val="00002CB2"/>
    <w:rsid w:val="00002DB8"/>
    <w:rsid w:val="000041AF"/>
    <w:rsid w:val="00005882"/>
    <w:rsid w:val="000059F9"/>
    <w:rsid w:val="00010BA3"/>
    <w:rsid w:val="00012EBC"/>
    <w:rsid w:val="00012F92"/>
    <w:rsid w:val="000153A1"/>
    <w:rsid w:val="000242EC"/>
    <w:rsid w:val="00026E2A"/>
    <w:rsid w:val="00030D39"/>
    <w:rsid w:val="000331EA"/>
    <w:rsid w:val="00034383"/>
    <w:rsid w:val="0003690E"/>
    <w:rsid w:val="000516E2"/>
    <w:rsid w:val="00051F55"/>
    <w:rsid w:val="00052612"/>
    <w:rsid w:val="00057E89"/>
    <w:rsid w:val="000627A8"/>
    <w:rsid w:val="0007160E"/>
    <w:rsid w:val="000716DC"/>
    <w:rsid w:val="00074AAE"/>
    <w:rsid w:val="00075FC4"/>
    <w:rsid w:val="00080234"/>
    <w:rsid w:val="0008102F"/>
    <w:rsid w:val="00081DA2"/>
    <w:rsid w:val="00082C1E"/>
    <w:rsid w:val="00082C37"/>
    <w:rsid w:val="00087151"/>
    <w:rsid w:val="00093896"/>
    <w:rsid w:val="00097FD7"/>
    <w:rsid w:val="000A21B9"/>
    <w:rsid w:val="000A421A"/>
    <w:rsid w:val="000B005C"/>
    <w:rsid w:val="000B459A"/>
    <w:rsid w:val="000B542C"/>
    <w:rsid w:val="000B6EF8"/>
    <w:rsid w:val="000C2F73"/>
    <w:rsid w:val="000C3E3D"/>
    <w:rsid w:val="000C3FC9"/>
    <w:rsid w:val="000C47D7"/>
    <w:rsid w:val="000C4D6F"/>
    <w:rsid w:val="000C5EFD"/>
    <w:rsid w:val="000D1D0B"/>
    <w:rsid w:val="000D1DEE"/>
    <w:rsid w:val="000D3B69"/>
    <w:rsid w:val="000E2C0C"/>
    <w:rsid w:val="000E4090"/>
    <w:rsid w:val="000E4A99"/>
    <w:rsid w:val="000F10B6"/>
    <w:rsid w:val="000F46C2"/>
    <w:rsid w:val="00100E39"/>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E87"/>
    <w:rsid w:val="001360F9"/>
    <w:rsid w:val="00143ED8"/>
    <w:rsid w:val="00144ED1"/>
    <w:rsid w:val="00144F92"/>
    <w:rsid w:val="00145951"/>
    <w:rsid w:val="00150887"/>
    <w:rsid w:val="00151AAF"/>
    <w:rsid w:val="00154862"/>
    <w:rsid w:val="00154AA5"/>
    <w:rsid w:val="001613F8"/>
    <w:rsid w:val="00163C67"/>
    <w:rsid w:val="00170699"/>
    <w:rsid w:val="001821BC"/>
    <w:rsid w:val="00182A3F"/>
    <w:rsid w:val="00186C12"/>
    <w:rsid w:val="00192133"/>
    <w:rsid w:val="001937CA"/>
    <w:rsid w:val="00196F8C"/>
    <w:rsid w:val="001A2F8C"/>
    <w:rsid w:val="001A4DA2"/>
    <w:rsid w:val="001A59BE"/>
    <w:rsid w:val="001A67E4"/>
    <w:rsid w:val="001B15D7"/>
    <w:rsid w:val="001B1F4A"/>
    <w:rsid w:val="001B4A81"/>
    <w:rsid w:val="001B66FB"/>
    <w:rsid w:val="001B6D04"/>
    <w:rsid w:val="001C127A"/>
    <w:rsid w:val="001C19D4"/>
    <w:rsid w:val="001C21D6"/>
    <w:rsid w:val="001C23A3"/>
    <w:rsid w:val="001D0E8F"/>
    <w:rsid w:val="001D198D"/>
    <w:rsid w:val="001D4113"/>
    <w:rsid w:val="001E064D"/>
    <w:rsid w:val="001E0B34"/>
    <w:rsid w:val="001E45B4"/>
    <w:rsid w:val="001F23FD"/>
    <w:rsid w:val="001F29EC"/>
    <w:rsid w:val="001F423F"/>
    <w:rsid w:val="001F6EE0"/>
    <w:rsid w:val="001F7DE7"/>
    <w:rsid w:val="00200EFF"/>
    <w:rsid w:val="00202079"/>
    <w:rsid w:val="00202DE3"/>
    <w:rsid w:val="00210B2E"/>
    <w:rsid w:val="0021123A"/>
    <w:rsid w:val="00217F21"/>
    <w:rsid w:val="0023603A"/>
    <w:rsid w:val="00236885"/>
    <w:rsid w:val="00237F8B"/>
    <w:rsid w:val="0024041B"/>
    <w:rsid w:val="00240DE1"/>
    <w:rsid w:val="002442B5"/>
    <w:rsid w:val="00244D48"/>
    <w:rsid w:val="00246FCC"/>
    <w:rsid w:val="00262EBC"/>
    <w:rsid w:val="00267F5B"/>
    <w:rsid w:val="002741A6"/>
    <w:rsid w:val="00274B3D"/>
    <w:rsid w:val="002823BD"/>
    <w:rsid w:val="00282E6E"/>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4E23"/>
    <w:rsid w:val="002E559C"/>
    <w:rsid w:val="002E6720"/>
    <w:rsid w:val="002F1F39"/>
    <w:rsid w:val="002F6263"/>
    <w:rsid w:val="002F72DB"/>
    <w:rsid w:val="00300D30"/>
    <w:rsid w:val="00301542"/>
    <w:rsid w:val="00303894"/>
    <w:rsid w:val="00305561"/>
    <w:rsid w:val="00305D72"/>
    <w:rsid w:val="003069EC"/>
    <w:rsid w:val="00312502"/>
    <w:rsid w:val="00317CF1"/>
    <w:rsid w:val="0032476D"/>
    <w:rsid w:val="0032489C"/>
    <w:rsid w:val="003262A6"/>
    <w:rsid w:val="0032684D"/>
    <w:rsid w:val="00327D2C"/>
    <w:rsid w:val="00327F88"/>
    <w:rsid w:val="00331A76"/>
    <w:rsid w:val="00331DEF"/>
    <w:rsid w:val="00333080"/>
    <w:rsid w:val="00334529"/>
    <w:rsid w:val="00335A6B"/>
    <w:rsid w:val="0033712C"/>
    <w:rsid w:val="0033797F"/>
    <w:rsid w:val="00341AEC"/>
    <w:rsid w:val="00360C82"/>
    <w:rsid w:val="00364CC9"/>
    <w:rsid w:val="00364CFB"/>
    <w:rsid w:val="003675FB"/>
    <w:rsid w:val="00367686"/>
    <w:rsid w:val="00370A5B"/>
    <w:rsid w:val="00373E37"/>
    <w:rsid w:val="00381870"/>
    <w:rsid w:val="003861BC"/>
    <w:rsid w:val="003865C5"/>
    <w:rsid w:val="00386E7A"/>
    <w:rsid w:val="00387F91"/>
    <w:rsid w:val="00391FEC"/>
    <w:rsid w:val="00392100"/>
    <w:rsid w:val="00393826"/>
    <w:rsid w:val="0039437C"/>
    <w:rsid w:val="003954C5"/>
    <w:rsid w:val="003957CB"/>
    <w:rsid w:val="00397838"/>
    <w:rsid w:val="00397CC6"/>
    <w:rsid w:val="003A1561"/>
    <w:rsid w:val="003A3E43"/>
    <w:rsid w:val="003A52C0"/>
    <w:rsid w:val="003B0E3D"/>
    <w:rsid w:val="003B24CB"/>
    <w:rsid w:val="003B3608"/>
    <w:rsid w:val="003B3CA4"/>
    <w:rsid w:val="003B6B2A"/>
    <w:rsid w:val="003C0248"/>
    <w:rsid w:val="003C13BD"/>
    <w:rsid w:val="003C3789"/>
    <w:rsid w:val="003D206D"/>
    <w:rsid w:val="003D362C"/>
    <w:rsid w:val="003E05B1"/>
    <w:rsid w:val="003E08AA"/>
    <w:rsid w:val="003E0D11"/>
    <w:rsid w:val="003E1803"/>
    <w:rsid w:val="003E6250"/>
    <w:rsid w:val="003F53DC"/>
    <w:rsid w:val="003F617A"/>
    <w:rsid w:val="003F7854"/>
    <w:rsid w:val="003F7B81"/>
    <w:rsid w:val="00406182"/>
    <w:rsid w:val="00406EF6"/>
    <w:rsid w:val="004071CE"/>
    <w:rsid w:val="0040797E"/>
    <w:rsid w:val="00407DF8"/>
    <w:rsid w:val="00410298"/>
    <w:rsid w:val="004108EA"/>
    <w:rsid w:val="004121CD"/>
    <w:rsid w:val="00412850"/>
    <w:rsid w:val="00414D7E"/>
    <w:rsid w:val="00415FB6"/>
    <w:rsid w:val="004202AC"/>
    <w:rsid w:val="004204DA"/>
    <w:rsid w:val="00423F9A"/>
    <w:rsid w:val="00424D3B"/>
    <w:rsid w:val="004252F6"/>
    <w:rsid w:val="00430196"/>
    <w:rsid w:val="00430980"/>
    <w:rsid w:val="00431052"/>
    <w:rsid w:val="00432BD8"/>
    <w:rsid w:val="0043506A"/>
    <w:rsid w:val="00436567"/>
    <w:rsid w:val="004404AA"/>
    <w:rsid w:val="00440F1A"/>
    <w:rsid w:val="00442746"/>
    <w:rsid w:val="004528B9"/>
    <w:rsid w:val="00455371"/>
    <w:rsid w:val="00462376"/>
    <w:rsid w:val="00464697"/>
    <w:rsid w:val="00465C82"/>
    <w:rsid w:val="00471745"/>
    <w:rsid w:val="0047400A"/>
    <w:rsid w:val="004747AF"/>
    <w:rsid w:val="00475E58"/>
    <w:rsid w:val="0047709E"/>
    <w:rsid w:val="00481048"/>
    <w:rsid w:val="004864C4"/>
    <w:rsid w:val="004879D6"/>
    <w:rsid w:val="004917C5"/>
    <w:rsid w:val="00492E9D"/>
    <w:rsid w:val="00496952"/>
    <w:rsid w:val="004A4FB8"/>
    <w:rsid w:val="004B120A"/>
    <w:rsid w:val="004B3271"/>
    <w:rsid w:val="004C2B53"/>
    <w:rsid w:val="004C3695"/>
    <w:rsid w:val="004C36A0"/>
    <w:rsid w:val="004C6B44"/>
    <w:rsid w:val="004E2A82"/>
    <w:rsid w:val="004E3CBB"/>
    <w:rsid w:val="004E6F86"/>
    <w:rsid w:val="004E7ED6"/>
    <w:rsid w:val="00510086"/>
    <w:rsid w:val="00511AE9"/>
    <w:rsid w:val="00512168"/>
    <w:rsid w:val="00512592"/>
    <w:rsid w:val="005137F1"/>
    <w:rsid w:val="0051472F"/>
    <w:rsid w:val="00530843"/>
    <w:rsid w:val="00530B97"/>
    <w:rsid w:val="00531ED7"/>
    <w:rsid w:val="005325BD"/>
    <w:rsid w:val="0053565F"/>
    <w:rsid w:val="00537007"/>
    <w:rsid w:val="00543D3D"/>
    <w:rsid w:val="00544C4F"/>
    <w:rsid w:val="00546FC4"/>
    <w:rsid w:val="005470DD"/>
    <w:rsid w:val="00551669"/>
    <w:rsid w:val="00551B12"/>
    <w:rsid w:val="00551EB3"/>
    <w:rsid w:val="005526BC"/>
    <w:rsid w:val="005538A1"/>
    <w:rsid w:val="00553DCF"/>
    <w:rsid w:val="00554B9A"/>
    <w:rsid w:val="005558F9"/>
    <w:rsid w:val="00555901"/>
    <w:rsid w:val="00555AE4"/>
    <w:rsid w:val="00563C51"/>
    <w:rsid w:val="00566CF3"/>
    <w:rsid w:val="0056752B"/>
    <w:rsid w:val="00573241"/>
    <w:rsid w:val="00576C06"/>
    <w:rsid w:val="00582650"/>
    <w:rsid w:val="005854E1"/>
    <w:rsid w:val="005912B8"/>
    <w:rsid w:val="005926AE"/>
    <w:rsid w:val="005A0AD4"/>
    <w:rsid w:val="005A0D63"/>
    <w:rsid w:val="005A0EF6"/>
    <w:rsid w:val="005A1CE5"/>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2FCD"/>
    <w:rsid w:val="00601C25"/>
    <w:rsid w:val="006062D2"/>
    <w:rsid w:val="006115D3"/>
    <w:rsid w:val="00613475"/>
    <w:rsid w:val="00613C72"/>
    <w:rsid w:val="006154D9"/>
    <w:rsid w:val="0061611B"/>
    <w:rsid w:val="006164B3"/>
    <w:rsid w:val="006271EC"/>
    <w:rsid w:val="006320BB"/>
    <w:rsid w:val="00642F16"/>
    <w:rsid w:val="006432E3"/>
    <w:rsid w:val="0064400D"/>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00FF"/>
    <w:rsid w:val="006A2709"/>
    <w:rsid w:val="006A352A"/>
    <w:rsid w:val="006A4A62"/>
    <w:rsid w:val="006A6344"/>
    <w:rsid w:val="006A6C7E"/>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3839"/>
    <w:rsid w:val="00726B68"/>
    <w:rsid w:val="007366E7"/>
    <w:rsid w:val="0073696A"/>
    <w:rsid w:val="007370DB"/>
    <w:rsid w:val="0074037D"/>
    <w:rsid w:val="00740452"/>
    <w:rsid w:val="00742FF6"/>
    <w:rsid w:val="00744BF4"/>
    <w:rsid w:val="00745C54"/>
    <w:rsid w:val="00746326"/>
    <w:rsid w:val="00746F3F"/>
    <w:rsid w:val="00750384"/>
    <w:rsid w:val="00750EA9"/>
    <w:rsid w:val="007530FA"/>
    <w:rsid w:val="00756B0E"/>
    <w:rsid w:val="007600F9"/>
    <w:rsid w:val="007616F7"/>
    <w:rsid w:val="00762F51"/>
    <w:rsid w:val="00773197"/>
    <w:rsid w:val="00774635"/>
    <w:rsid w:val="00781858"/>
    <w:rsid w:val="007820EA"/>
    <w:rsid w:val="007858FA"/>
    <w:rsid w:val="00792AAC"/>
    <w:rsid w:val="0079478C"/>
    <w:rsid w:val="007A0E60"/>
    <w:rsid w:val="007A5452"/>
    <w:rsid w:val="007B036B"/>
    <w:rsid w:val="007B4285"/>
    <w:rsid w:val="007B51A8"/>
    <w:rsid w:val="007C16FE"/>
    <w:rsid w:val="007C297B"/>
    <w:rsid w:val="007C3997"/>
    <w:rsid w:val="007C5B33"/>
    <w:rsid w:val="007C72A3"/>
    <w:rsid w:val="007D1FDD"/>
    <w:rsid w:val="007D22BD"/>
    <w:rsid w:val="007D305E"/>
    <w:rsid w:val="007D552B"/>
    <w:rsid w:val="007E152E"/>
    <w:rsid w:val="007E1685"/>
    <w:rsid w:val="007E17B8"/>
    <w:rsid w:val="007E1EA4"/>
    <w:rsid w:val="007E43D9"/>
    <w:rsid w:val="007E4A53"/>
    <w:rsid w:val="007E72F6"/>
    <w:rsid w:val="007F0DC7"/>
    <w:rsid w:val="007F5C32"/>
    <w:rsid w:val="007F7FA4"/>
    <w:rsid w:val="00801288"/>
    <w:rsid w:val="0080191F"/>
    <w:rsid w:val="008025D8"/>
    <w:rsid w:val="00805656"/>
    <w:rsid w:val="00807385"/>
    <w:rsid w:val="00813FC1"/>
    <w:rsid w:val="008238CE"/>
    <w:rsid w:val="008239D5"/>
    <w:rsid w:val="0082552F"/>
    <w:rsid w:val="008304AF"/>
    <w:rsid w:val="008339BB"/>
    <w:rsid w:val="00837082"/>
    <w:rsid w:val="008417BF"/>
    <w:rsid w:val="008569B0"/>
    <w:rsid w:val="008623D7"/>
    <w:rsid w:val="00864732"/>
    <w:rsid w:val="00865461"/>
    <w:rsid w:val="00870B43"/>
    <w:rsid w:val="0087515F"/>
    <w:rsid w:val="00876776"/>
    <w:rsid w:val="00880067"/>
    <w:rsid w:val="00881151"/>
    <w:rsid w:val="00886ACC"/>
    <w:rsid w:val="00890259"/>
    <w:rsid w:val="0089192C"/>
    <w:rsid w:val="008952DD"/>
    <w:rsid w:val="008971A8"/>
    <w:rsid w:val="008A2295"/>
    <w:rsid w:val="008A27C4"/>
    <w:rsid w:val="008A3D46"/>
    <w:rsid w:val="008A5182"/>
    <w:rsid w:val="008A5F58"/>
    <w:rsid w:val="008A6D7F"/>
    <w:rsid w:val="008A7D51"/>
    <w:rsid w:val="008B0BA1"/>
    <w:rsid w:val="008B6F26"/>
    <w:rsid w:val="008C5C0F"/>
    <w:rsid w:val="008D0E49"/>
    <w:rsid w:val="008D31A8"/>
    <w:rsid w:val="008E150D"/>
    <w:rsid w:val="008F0409"/>
    <w:rsid w:val="008F0B13"/>
    <w:rsid w:val="008F0FE4"/>
    <w:rsid w:val="00900325"/>
    <w:rsid w:val="009018F4"/>
    <w:rsid w:val="00902009"/>
    <w:rsid w:val="00903B1B"/>
    <w:rsid w:val="00910047"/>
    <w:rsid w:val="0091213B"/>
    <w:rsid w:val="00913D7D"/>
    <w:rsid w:val="00915816"/>
    <w:rsid w:val="009202E3"/>
    <w:rsid w:val="00920946"/>
    <w:rsid w:val="00921B02"/>
    <w:rsid w:val="00923A2A"/>
    <w:rsid w:val="0092730B"/>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84EC3"/>
    <w:rsid w:val="009940C5"/>
    <w:rsid w:val="00994982"/>
    <w:rsid w:val="009973A5"/>
    <w:rsid w:val="009A1B14"/>
    <w:rsid w:val="009A5BA0"/>
    <w:rsid w:val="009B15E7"/>
    <w:rsid w:val="009B2CA4"/>
    <w:rsid w:val="009B5FE7"/>
    <w:rsid w:val="009C0D40"/>
    <w:rsid w:val="009C1E53"/>
    <w:rsid w:val="009C2A8E"/>
    <w:rsid w:val="009C424A"/>
    <w:rsid w:val="009C4995"/>
    <w:rsid w:val="009D2876"/>
    <w:rsid w:val="009D3BA1"/>
    <w:rsid w:val="009D4F56"/>
    <w:rsid w:val="009D747D"/>
    <w:rsid w:val="009E0801"/>
    <w:rsid w:val="009E2909"/>
    <w:rsid w:val="009E2B31"/>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47A7B"/>
    <w:rsid w:val="00A51733"/>
    <w:rsid w:val="00A5338F"/>
    <w:rsid w:val="00A556FE"/>
    <w:rsid w:val="00A56E9B"/>
    <w:rsid w:val="00A6041D"/>
    <w:rsid w:val="00A60751"/>
    <w:rsid w:val="00A60EA5"/>
    <w:rsid w:val="00A61881"/>
    <w:rsid w:val="00A65ECC"/>
    <w:rsid w:val="00A66380"/>
    <w:rsid w:val="00A671DC"/>
    <w:rsid w:val="00A7049E"/>
    <w:rsid w:val="00A718B7"/>
    <w:rsid w:val="00A71EB4"/>
    <w:rsid w:val="00A74AA5"/>
    <w:rsid w:val="00A80DD2"/>
    <w:rsid w:val="00A8236C"/>
    <w:rsid w:val="00A840DA"/>
    <w:rsid w:val="00A862D0"/>
    <w:rsid w:val="00A87F0B"/>
    <w:rsid w:val="00A92128"/>
    <w:rsid w:val="00A9434C"/>
    <w:rsid w:val="00A95A87"/>
    <w:rsid w:val="00AA095C"/>
    <w:rsid w:val="00AA5039"/>
    <w:rsid w:val="00AC2564"/>
    <w:rsid w:val="00AC269F"/>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168EF"/>
    <w:rsid w:val="00B20005"/>
    <w:rsid w:val="00B20D06"/>
    <w:rsid w:val="00B3098D"/>
    <w:rsid w:val="00B32D98"/>
    <w:rsid w:val="00B3527D"/>
    <w:rsid w:val="00B418AE"/>
    <w:rsid w:val="00B46123"/>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3231"/>
    <w:rsid w:val="00B9422C"/>
    <w:rsid w:val="00BA1253"/>
    <w:rsid w:val="00BA3095"/>
    <w:rsid w:val="00BA5A85"/>
    <w:rsid w:val="00BB2732"/>
    <w:rsid w:val="00BB2F6A"/>
    <w:rsid w:val="00BB31AD"/>
    <w:rsid w:val="00BC35D1"/>
    <w:rsid w:val="00BC7E27"/>
    <w:rsid w:val="00BD172E"/>
    <w:rsid w:val="00BD2620"/>
    <w:rsid w:val="00BD3D7C"/>
    <w:rsid w:val="00BD7885"/>
    <w:rsid w:val="00BE102A"/>
    <w:rsid w:val="00BE4173"/>
    <w:rsid w:val="00BE5F3F"/>
    <w:rsid w:val="00BF26CE"/>
    <w:rsid w:val="00C00DC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37C67"/>
    <w:rsid w:val="00C41522"/>
    <w:rsid w:val="00C456F5"/>
    <w:rsid w:val="00C5046D"/>
    <w:rsid w:val="00C5055B"/>
    <w:rsid w:val="00C514F4"/>
    <w:rsid w:val="00C51704"/>
    <w:rsid w:val="00C517A7"/>
    <w:rsid w:val="00C518AC"/>
    <w:rsid w:val="00C621B1"/>
    <w:rsid w:val="00C62B1F"/>
    <w:rsid w:val="00C6334A"/>
    <w:rsid w:val="00C64BED"/>
    <w:rsid w:val="00C7017B"/>
    <w:rsid w:val="00C70B3D"/>
    <w:rsid w:val="00C73472"/>
    <w:rsid w:val="00C75669"/>
    <w:rsid w:val="00C8105A"/>
    <w:rsid w:val="00C81229"/>
    <w:rsid w:val="00C81667"/>
    <w:rsid w:val="00C81873"/>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3AE6"/>
    <w:rsid w:val="00CC5B81"/>
    <w:rsid w:val="00CD1086"/>
    <w:rsid w:val="00CD399F"/>
    <w:rsid w:val="00CD3DFD"/>
    <w:rsid w:val="00CD3EDE"/>
    <w:rsid w:val="00CD5C87"/>
    <w:rsid w:val="00CD616B"/>
    <w:rsid w:val="00CE11A2"/>
    <w:rsid w:val="00CE4F66"/>
    <w:rsid w:val="00CE5195"/>
    <w:rsid w:val="00CE5398"/>
    <w:rsid w:val="00CE6344"/>
    <w:rsid w:val="00CF036D"/>
    <w:rsid w:val="00CF0CFB"/>
    <w:rsid w:val="00CF14AC"/>
    <w:rsid w:val="00CF2A93"/>
    <w:rsid w:val="00CF3857"/>
    <w:rsid w:val="00D01A99"/>
    <w:rsid w:val="00D04AA4"/>
    <w:rsid w:val="00D057B9"/>
    <w:rsid w:val="00D109EA"/>
    <w:rsid w:val="00D169C9"/>
    <w:rsid w:val="00D17664"/>
    <w:rsid w:val="00D17C90"/>
    <w:rsid w:val="00D20D10"/>
    <w:rsid w:val="00D220B6"/>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C0BE7"/>
    <w:rsid w:val="00DC1AF9"/>
    <w:rsid w:val="00DD0968"/>
    <w:rsid w:val="00DD5C52"/>
    <w:rsid w:val="00DD66BA"/>
    <w:rsid w:val="00DD680E"/>
    <w:rsid w:val="00DE2053"/>
    <w:rsid w:val="00DE44B1"/>
    <w:rsid w:val="00DE4908"/>
    <w:rsid w:val="00DE54C9"/>
    <w:rsid w:val="00DE7C4C"/>
    <w:rsid w:val="00DF153C"/>
    <w:rsid w:val="00DF3713"/>
    <w:rsid w:val="00DF6D4A"/>
    <w:rsid w:val="00DF6F8C"/>
    <w:rsid w:val="00DF7974"/>
    <w:rsid w:val="00DF7D35"/>
    <w:rsid w:val="00E012F6"/>
    <w:rsid w:val="00E0211D"/>
    <w:rsid w:val="00E02E61"/>
    <w:rsid w:val="00E03787"/>
    <w:rsid w:val="00E20538"/>
    <w:rsid w:val="00E22A24"/>
    <w:rsid w:val="00E258D6"/>
    <w:rsid w:val="00E25D93"/>
    <w:rsid w:val="00E30D96"/>
    <w:rsid w:val="00E32945"/>
    <w:rsid w:val="00E33533"/>
    <w:rsid w:val="00E34E41"/>
    <w:rsid w:val="00E36477"/>
    <w:rsid w:val="00E413ED"/>
    <w:rsid w:val="00E4531B"/>
    <w:rsid w:val="00E46BC2"/>
    <w:rsid w:val="00E508C8"/>
    <w:rsid w:val="00E5262B"/>
    <w:rsid w:val="00E5625C"/>
    <w:rsid w:val="00E56CDB"/>
    <w:rsid w:val="00E60A84"/>
    <w:rsid w:val="00E6335B"/>
    <w:rsid w:val="00E640C7"/>
    <w:rsid w:val="00E65E8D"/>
    <w:rsid w:val="00E71146"/>
    <w:rsid w:val="00E715ED"/>
    <w:rsid w:val="00E773F9"/>
    <w:rsid w:val="00E81E07"/>
    <w:rsid w:val="00E843D4"/>
    <w:rsid w:val="00E90361"/>
    <w:rsid w:val="00E90EE7"/>
    <w:rsid w:val="00E93081"/>
    <w:rsid w:val="00E96251"/>
    <w:rsid w:val="00E969F1"/>
    <w:rsid w:val="00E97D6D"/>
    <w:rsid w:val="00EA726A"/>
    <w:rsid w:val="00EA764A"/>
    <w:rsid w:val="00EB2C1E"/>
    <w:rsid w:val="00EB4205"/>
    <w:rsid w:val="00EB4A3E"/>
    <w:rsid w:val="00EC23CC"/>
    <w:rsid w:val="00EC2D1B"/>
    <w:rsid w:val="00ED0D0D"/>
    <w:rsid w:val="00ED0E6B"/>
    <w:rsid w:val="00ED1D5B"/>
    <w:rsid w:val="00ED6239"/>
    <w:rsid w:val="00ED6FB4"/>
    <w:rsid w:val="00ED77CF"/>
    <w:rsid w:val="00ED78D6"/>
    <w:rsid w:val="00EE2EF2"/>
    <w:rsid w:val="00EE331D"/>
    <w:rsid w:val="00EE42C9"/>
    <w:rsid w:val="00EF01D2"/>
    <w:rsid w:val="00EF2D52"/>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5B6"/>
    <w:rsid w:val="00F42AA5"/>
    <w:rsid w:val="00F450D1"/>
    <w:rsid w:val="00F467B0"/>
    <w:rsid w:val="00F475BC"/>
    <w:rsid w:val="00F5175C"/>
    <w:rsid w:val="00F52F91"/>
    <w:rsid w:val="00F54768"/>
    <w:rsid w:val="00F65C70"/>
    <w:rsid w:val="00F66707"/>
    <w:rsid w:val="00F77613"/>
    <w:rsid w:val="00F777CE"/>
    <w:rsid w:val="00F8211C"/>
    <w:rsid w:val="00F82286"/>
    <w:rsid w:val="00F82C5B"/>
    <w:rsid w:val="00F833C7"/>
    <w:rsid w:val="00F86C43"/>
    <w:rsid w:val="00F9155B"/>
    <w:rsid w:val="00F94011"/>
    <w:rsid w:val="00F950C6"/>
    <w:rsid w:val="00FA16A7"/>
    <w:rsid w:val="00FA1B21"/>
    <w:rsid w:val="00FA2A64"/>
    <w:rsid w:val="00FA681E"/>
    <w:rsid w:val="00FB120B"/>
    <w:rsid w:val="00FB23EA"/>
    <w:rsid w:val="00FB61B0"/>
    <w:rsid w:val="00FC0890"/>
    <w:rsid w:val="00FC4741"/>
    <w:rsid w:val="00FC5629"/>
    <w:rsid w:val="00FD13F0"/>
    <w:rsid w:val="00FD14AA"/>
    <w:rsid w:val="00FD5908"/>
    <w:rsid w:val="00FD6D78"/>
    <w:rsid w:val="00FD70BC"/>
    <w:rsid w:val="00FE509D"/>
    <w:rsid w:val="00FF0516"/>
    <w:rsid w:val="00FF0E0A"/>
    <w:rsid w:val="00FF0FAD"/>
    <w:rsid w:val="00FF12D5"/>
    <w:rsid w:val="00FF1B74"/>
    <w:rsid w:val="00FF44F8"/>
    <w:rsid w:val="00FF6B5F"/>
    <w:rsid w:val="00FF73CD"/>
    <w:rsid w:val="00FF762E"/>
    <w:rsid w:val="1AFE1B11"/>
    <w:rsid w:val="1FD46050"/>
    <w:rsid w:val="369C5245"/>
    <w:rsid w:val="58DC44F1"/>
    <w:rsid w:val="76BC80E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A3905"/>
  <w15:docId w15:val="{411E8EE1-D01B-4088-8E59-45AE271FC5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0" w:default="1">
    <w:name w:val="Normal"/>
    <w:qFormat/>
    <w:pPr>
      <w:spacing w:after="160" w:line="259" w:lineRule="auto"/>
    </w:pPr>
    <w:rPr>
      <w:rFonts w:asciiTheme="minorHAnsi" w:hAnsiTheme="minorHAnsi" w:eastAsiaTheme="minorHAnsi" w:cstheme="minorBidi"/>
      <w:sz w:val="22"/>
      <w:szCs w:val="22"/>
      <w:lang w:val="ru-RU" w:eastAsia="en-US"/>
    </w:rPr>
  </w:style>
  <w:style w:type="character" w:styleId="a1" w:default="1">
    <w:name w:val="Default Paragraph Font"/>
    <w:uiPriority w:val="1"/>
    <w:semiHidden/>
    <w:unhideWhenUsed/>
  </w:style>
  <w:style w:type="table" w:styleId="a2" w:default="1">
    <w:name w:val="Normal Table"/>
    <w:uiPriority w:val="99"/>
    <w:semiHidden/>
    <w:unhideWhenUsed/>
    <w:tblPr>
      <w:tblInd w:w="0" w:type="dxa"/>
      <w:tblCellMar>
        <w:top w:w="0" w:type="dxa"/>
        <w:left w:w="108" w:type="dxa"/>
        <w:bottom w:w="0" w:type="dxa"/>
        <w:right w:w="108" w:type="dxa"/>
      </w:tblCellMar>
    </w:tblPr>
  </w:style>
  <w:style w:type="numbering" w:styleId="a3" w:default="1">
    <w:name w:val="No List"/>
    <w:uiPriority w:val="99"/>
    <w:semiHidden/>
    <w:unhideWhenUsed/>
  </w:style>
  <w:style w:type="character" w:styleId="a4">
    <w:name w:val="annotation reference"/>
    <w:basedOn w:val="a1"/>
    <w:uiPriority w:val="99"/>
    <w:semiHidden/>
    <w:unhideWhenUsed/>
    <w:rPr>
      <w:sz w:val="16"/>
      <w:szCs w:val="16"/>
    </w:rPr>
  </w:style>
  <w:style w:type="character" w:styleId="a5">
    <w:name w:val="Hyperlink"/>
    <w:basedOn w:val="a1"/>
    <w:uiPriority w:val="99"/>
    <w:unhideWhenUsed/>
    <w:rPr>
      <w:color w:val="0563C1" w:themeColor="hyperlink"/>
      <w:u w:val="single"/>
    </w:rPr>
  </w:style>
  <w:style w:type="paragraph" w:styleId="a6">
    <w:name w:val="Balloon Text"/>
    <w:basedOn w:val="a0"/>
    <w:link w:val="a7"/>
    <w:uiPriority w:val="99"/>
    <w:semiHidden/>
    <w:unhideWhenUsed/>
    <w:pPr>
      <w:spacing w:after="0" w:line="240" w:lineRule="auto"/>
    </w:pPr>
    <w:rPr>
      <w:rFonts w:ascii="Segoe UI" w:hAnsi="Segoe UI" w:cs="Segoe UI"/>
      <w:sz w:val="18"/>
      <w:szCs w:val="18"/>
    </w:rPr>
  </w:style>
  <w:style w:type="paragraph" w:styleId="a8">
    <w:name w:val="annotation text"/>
    <w:basedOn w:val="a0"/>
    <w:link w:val="a9"/>
    <w:uiPriority w:val="99"/>
    <w:unhideWhenUsed/>
    <w:pPr>
      <w:spacing w:line="240" w:lineRule="auto"/>
    </w:pPr>
    <w:rPr>
      <w:sz w:val="20"/>
      <w:szCs w:val="20"/>
    </w:rPr>
  </w:style>
  <w:style w:type="paragraph" w:styleId="aa">
    <w:name w:val="annotation subject"/>
    <w:basedOn w:val="a8"/>
    <w:next w:val="a8"/>
    <w:link w:val="ab"/>
    <w:uiPriority w:val="99"/>
    <w:semiHidden/>
    <w:unhideWhenUsed/>
    <w:rPr>
      <w:b/>
      <w:bCs/>
    </w:rPr>
  </w:style>
  <w:style w:type="paragraph" w:styleId="ac">
    <w:name w:val="header"/>
    <w:basedOn w:val="a0"/>
    <w:link w:val="ad"/>
    <w:uiPriority w:val="99"/>
    <w:unhideWhenUsed/>
    <w:pPr>
      <w:tabs>
        <w:tab w:val="center" w:pos="4819"/>
        <w:tab w:val="right" w:pos="9639"/>
      </w:tabs>
      <w:spacing w:after="0" w:line="240" w:lineRule="auto"/>
    </w:pPr>
  </w:style>
  <w:style w:type="paragraph" w:styleId="ae">
    <w:name w:val="footer"/>
    <w:basedOn w:val="a0"/>
    <w:link w:val="af"/>
    <w:uiPriority w:val="99"/>
    <w:unhideWhenUsed/>
    <w:pPr>
      <w:tabs>
        <w:tab w:val="center" w:pos="4819"/>
        <w:tab w:val="right" w:pos="9639"/>
      </w:tabs>
      <w:spacing w:after="0" w:line="240" w:lineRule="auto"/>
    </w:pPr>
  </w:style>
  <w:style w:type="table" w:styleId="af0">
    <w:name w:val="Table Grid"/>
    <w:basedOn w:val="a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1" w:customStyle="1">
    <w:name w:val="Основной текст 31"/>
    <w:basedOn w:val="a0"/>
    <w:pPr>
      <w:tabs>
        <w:tab w:val="left" w:pos="567"/>
        <w:tab w:val="left" w:pos="8505"/>
      </w:tabs>
      <w:suppressAutoHyphens/>
      <w:spacing w:after="0" w:line="240" w:lineRule="auto"/>
      <w:jc w:val="both"/>
    </w:pPr>
    <w:rPr>
      <w:rFonts w:ascii="Times New Roman" w:hAnsi="Times New Roman" w:eastAsia="Times New Roman" w:cs="Times New Roman"/>
      <w:sz w:val="24"/>
      <w:szCs w:val="20"/>
      <w:lang w:val="uk-UA" w:eastAsia="ar-SA"/>
    </w:rPr>
  </w:style>
  <w:style w:type="character" w:styleId="a7" w:customStyle="1">
    <w:name w:val="Текст у виносці Знак"/>
    <w:basedOn w:val="a1"/>
    <w:link w:val="a6"/>
    <w:uiPriority w:val="99"/>
    <w:semiHidden/>
    <w:rPr>
      <w:rFonts w:ascii="Segoe UI" w:hAnsi="Segoe UI" w:cs="Segoe UI"/>
      <w:sz w:val="18"/>
      <w:szCs w:val="18"/>
    </w:rPr>
  </w:style>
  <w:style w:type="paragraph" w:styleId="1" w:customStyle="1">
    <w:name w:val="Обычный1"/>
    <w:pPr>
      <w:widowControl w:val="0"/>
      <w:spacing w:line="300" w:lineRule="auto"/>
    </w:pPr>
    <w:rPr>
      <w:rFonts w:eastAsia="Times New Roman"/>
      <w:snapToGrid w:val="0"/>
      <w:sz w:val="22"/>
      <w:lang w:eastAsia="ru-RU"/>
    </w:rPr>
  </w:style>
  <w:style w:type="paragraph" w:styleId="af1">
    <w:name w:val="List Paragraph"/>
    <w:basedOn w:val="a0"/>
    <w:uiPriority w:val="34"/>
    <w:qFormat/>
    <w:pPr>
      <w:ind w:left="720"/>
      <w:contextualSpacing/>
    </w:pPr>
    <w:rPr>
      <w:rFonts w:ascii="Calibri" w:hAnsi="Calibri" w:eastAsia="Calibri" w:cs="Times New Roman"/>
      <w:lang w:val="en-US"/>
    </w:rPr>
  </w:style>
  <w:style w:type="paragraph" w:styleId="10" w:customStyle="1">
    <w:name w:val="Редакція1"/>
    <w:hidden/>
    <w:uiPriority w:val="99"/>
    <w:semiHidden/>
    <w:rPr>
      <w:rFonts w:asciiTheme="minorHAnsi" w:hAnsiTheme="minorHAnsi" w:eastAsiaTheme="minorHAnsi" w:cstheme="minorBidi"/>
      <w:sz w:val="22"/>
      <w:szCs w:val="22"/>
      <w:lang w:val="ru-RU" w:eastAsia="en-US"/>
    </w:rPr>
  </w:style>
  <w:style w:type="paragraph" w:styleId="paragraph" w:customStyle="1">
    <w:name w:val="paragraph"/>
    <w:basedOn w:val="a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normaltextrun" w:customStyle="1">
    <w:name w:val="normaltextrun"/>
    <w:basedOn w:val="a1"/>
  </w:style>
  <w:style w:type="character" w:styleId="eop" w:customStyle="1">
    <w:name w:val="eop"/>
    <w:basedOn w:val="a1"/>
  </w:style>
  <w:style w:type="character" w:styleId="spellingerror" w:customStyle="1">
    <w:name w:val="spellingerror"/>
    <w:basedOn w:val="a1"/>
  </w:style>
  <w:style w:type="paragraph" w:styleId="s42mrcssattr" w:customStyle="1">
    <w:name w:val="s42_mr_css_attr"/>
    <w:basedOn w:val="a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s40mrcssattr" w:customStyle="1">
    <w:name w:val="s40_mr_css_attr"/>
    <w:basedOn w:val="a1"/>
  </w:style>
  <w:style w:type="character" w:styleId="s41mrcssattr" w:customStyle="1">
    <w:name w:val="s41_mr_css_attr"/>
    <w:basedOn w:val="a1"/>
  </w:style>
  <w:style w:type="character" w:styleId="s43mrcssattr" w:customStyle="1">
    <w:name w:val="s43_mr_css_attr"/>
    <w:basedOn w:val="a1"/>
  </w:style>
  <w:style w:type="paragraph" w:styleId="11" w:customStyle="1">
    <w:name w:val="Абзац списка1"/>
    <w:basedOn w:val="a0"/>
    <w:pPr>
      <w:spacing w:line="256" w:lineRule="auto"/>
      <w:ind w:left="720"/>
      <w:contextualSpacing/>
    </w:pPr>
    <w:rPr>
      <w:rFonts w:ascii="Calibri" w:hAnsi="Calibri" w:eastAsia="Times New Roman" w:cs="Times New Roman"/>
      <w:lang w:val="en-US"/>
    </w:rPr>
  </w:style>
  <w:style w:type="paragraph" w:styleId="a" w:customStyle="1">
    <w:name w:val="Многоуровневый"/>
    <w:basedOn w:val="a0"/>
    <w:pPr>
      <w:numPr>
        <w:ilvl w:val="1"/>
        <w:numId w:val="1"/>
      </w:numPr>
      <w:spacing w:before="60" w:after="0" w:line="240" w:lineRule="auto"/>
      <w:jc w:val="both"/>
    </w:pPr>
    <w:rPr>
      <w:rFonts w:ascii="Arial" w:hAnsi="Arial" w:eastAsia="Times New Roman" w:cs="Mangal"/>
      <w:sz w:val="20"/>
      <w:szCs w:val="20"/>
      <w:lang w:eastAsia="ru-RU" w:bidi="hi-IN"/>
    </w:rPr>
  </w:style>
  <w:style w:type="paragraph" w:styleId="af2">
    <w:name w:val="No Spacing"/>
    <w:uiPriority w:val="1"/>
    <w:qFormat/>
    <w:rPr>
      <w:rFonts w:asciiTheme="minorHAnsi" w:hAnsiTheme="minorHAnsi" w:eastAsiaTheme="minorHAnsi" w:cstheme="minorBidi"/>
      <w:sz w:val="22"/>
      <w:szCs w:val="22"/>
      <w:lang w:val="ru-RU" w:eastAsia="en-US"/>
    </w:rPr>
  </w:style>
  <w:style w:type="character" w:styleId="ad" w:customStyle="1">
    <w:name w:val="Верхній колонтитул Знак"/>
    <w:basedOn w:val="a1"/>
    <w:link w:val="ac"/>
    <w:uiPriority w:val="99"/>
  </w:style>
  <w:style w:type="character" w:styleId="af" w:customStyle="1">
    <w:name w:val="Нижній колонтитул Знак"/>
    <w:basedOn w:val="a1"/>
    <w:link w:val="ae"/>
    <w:uiPriority w:val="99"/>
  </w:style>
  <w:style w:type="character" w:styleId="12" w:customStyle="1">
    <w:name w:val="Незакрита згадка1"/>
    <w:basedOn w:val="a1"/>
    <w:uiPriority w:val="99"/>
    <w:semiHidden/>
    <w:unhideWhenUsed/>
    <w:rPr>
      <w:color w:val="605E5C"/>
      <w:shd w:val="clear" w:color="auto" w:fill="E1DFDD"/>
    </w:rPr>
  </w:style>
  <w:style w:type="character" w:styleId="a9" w:customStyle="1">
    <w:name w:val="Текст примітки Знак"/>
    <w:basedOn w:val="a1"/>
    <w:link w:val="a8"/>
    <w:uiPriority w:val="99"/>
    <w:rPr>
      <w:sz w:val="20"/>
      <w:szCs w:val="20"/>
    </w:rPr>
  </w:style>
  <w:style w:type="character" w:styleId="ab" w:customStyle="1">
    <w:name w:val="Тема примітки Знак"/>
    <w:basedOn w:val="a9"/>
    <w:link w:val="aa"/>
    <w:uiPriority w:val="99"/>
    <w:semiHidden/>
    <w:rPr>
      <w:b/>
      <w:bCs/>
      <w:sz w:val="20"/>
      <w:szCs w:val="20"/>
    </w:rPr>
  </w:style>
  <w:style w:type="paragraph" w:styleId="af3">
    <w:name w:val="Revision"/>
    <w:hidden/>
    <w:uiPriority w:val="99"/>
    <w:unhideWhenUsed/>
    <w:rsid w:val="00FA2A64"/>
    <w:rPr>
      <w:rFonts w:asciiTheme="minorHAnsi" w:hAnsiTheme="minorHAnsi" w:eastAsia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redcross.org.ua/information/"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redcross.org.ua/information/" TargetMode="External" Id="rId12" /><Relationship Type="http://schemas.openxmlformats.org/officeDocument/2006/relationships/hyperlink" Target="tel:0%20800%20332%20656" TargetMode="Externa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redcross.org.ua/information/" TargetMode="External" Id="rId11" /><Relationship Type="http://schemas.openxmlformats.org/officeDocument/2006/relationships/numbering" Target="numbering.xml" Id="rId5" /><Relationship Type="http://schemas.openxmlformats.org/officeDocument/2006/relationships/hyperlink" Target="tel:0%20800%20332%20656" TargetMode="Externa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chasno.ua/" TargetMode="External" Id="rId1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Пользователь Windows</dc:creator>
  <keywords/>
  <lastModifiedBy>Pavlo Bliznichenko</lastModifiedBy>
  <revision>68</revision>
  <lastPrinted>2022-09-08T12:09:00.0000000Z</lastPrinted>
  <dcterms:created xsi:type="dcterms:W3CDTF">2024-08-09T09:44:00.0000000Z</dcterms:created>
  <dcterms:modified xsi:type="dcterms:W3CDTF">2026-04-22T11:51:59.0495314Z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y fmtid="{D5CDD505-2E9C-101B-9397-08002B2CF9AE}" pid="3" name="KSOProductBuildVer">
    <vt:lpwstr>1049-12.2.0.17153</vt:lpwstr>
  </property>
  <property fmtid="{D5CDD505-2E9C-101B-9397-08002B2CF9AE}" pid="4" name="ICV">
    <vt:lpwstr>29D4928BA0B744C6A5165B5B2233E43A_12</vt:lpwstr>
  </property>
</Properties>
</file>