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0334BBB9"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w:t>
      </w:r>
      <w:proofErr w:type="spellStart"/>
      <w:r w:rsidRPr="00553AEA">
        <w:rPr>
          <w:rFonts w:ascii="Arial" w:hAnsi="Arial" w:cs="Arial"/>
          <w:b/>
          <w:sz w:val="20"/>
          <w:szCs w:val="20"/>
          <w:lang w:val="uk-UA"/>
        </w:rPr>
        <w:t>підряду</w:t>
      </w:r>
      <w:proofErr w:type="spellEnd"/>
      <w:r w:rsidRPr="00553AEA">
        <w:rPr>
          <w:rFonts w:ascii="Arial" w:hAnsi="Arial" w:cs="Arial"/>
          <w:b/>
          <w:sz w:val="20"/>
          <w:szCs w:val="20"/>
          <w:lang w:val="uk-UA"/>
        </w:rPr>
        <w:t xml:space="preserve">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3A6B9F3C"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Pr="00553AEA">
        <w:rPr>
          <w:rFonts w:ascii="Arial" w:hAnsi="Arial" w:cs="Arial"/>
          <w:b/>
          <w:color w:val="000000"/>
          <w:sz w:val="20"/>
          <w:szCs w:val="20"/>
          <w:lang w:val="uk-UA"/>
        </w:rPr>
        <w:t xml:space="preserve">              </w:t>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1F2B28">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w:t>
      </w:r>
      <w:proofErr w:type="spellStart"/>
      <w:r w:rsidRPr="00553AEA">
        <w:rPr>
          <w:rFonts w:ascii="Arial" w:hAnsi="Arial" w:cs="Arial"/>
          <w:color w:val="000000"/>
          <w:sz w:val="20"/>
          <w:szCs w:val="20"/>
          <w:lang w:val="uk-UA"/>
        </w:rPr>
        <w:t>підряду</w:t>
      </w:r>
      <w:proofErr w:type="spellEnd"/>
      <w:r w:rsidRPr="00553AEA">
        <w:rPr>
          <w:rFonts w:ascii="Arial" w:hAnsi="Arial" w:cs="Arial"/>
          <w:color w:val="000000"/>
          <w:sz w:val="20"/>
          <w:szCs w:val="20"/>
          <w:lang w:val="uk-UA"/>
        </w:rPr>
        <w:t xml:space="preserve">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 xml:space="preserve">Генерального директора Національного комітету </w:t>
      </w:r>
      <w:proofErr w:type="spellStart"/>
      <w:r w:rsidR="00334D4C" w:rsidRPr="00553AEA">
        <w:rPr>
          <w:rFonts w:ascii="Arial" w:hAnsi="Arial" w:cs="Arial"/>
          <w:i/>
          <w:color w:val="000000"/>
          <w:sz w:val="20"/>
          <w:szCs w:val="20"/>
          <w:lang w:val="uk-UA"/>
        </w:rPr>
        <w:t>Доценка</w:t>
      </w:r>
      <w:proofErr w:type="spellEnd"/>
      <w:r w:rsidR="00334D4C" w:rsidRPr="00553AEA">
        <w:rPr>
          <w:rFonts w:ascii="Arial" w:hAnsi="Arial" w:cs="Arial"/>
          <w:i/>
          <w:color w:val="000000"/>
          <w:sz w:val="20"/>
          <w:szCs w:val="20"/>
          <w:lang w:val="uk-UA"/>
        </w:rPr>
        <w:t xml:space="preserve">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w:t>
      </w:r>
      <w:proofErr w:type="spellStart"/>
      <w:r w:rsidR="002A53B3" w:rsidRPr="00553AEA">
        <w:rPr>
          <w:rFonts w:ascii="Arial" w:hAnsi="Arial" w:cs="Arial"/>
          <w:color w:val="000000"/>
          <w:sz w:val="20"/>
          <w:szCs w:val="20"/>
          <w:lang w:val="uk-UA"/>
        </w:rPr>
        <w:t>адресою</w:t>
      </w:r>
      <w:proofErr w:type="spellEnd"/>
      <w:r w:rsidR="002A53B3"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07B2A990" w14:textId="77777777" w:rsidR="007B5122" w:rsidRPr="00553AEA" w:rsidRDefault="007B5122">
      <w:pPr>
        <w:spacing w:after="0"/>
        <w:jc w:val="both"/>
        <w:rPr>
          <w:rFonts w:ascii="Arial" w:hAnsi="Arial" w:cs="Arial"/>
          <w:color w:val="000000"/>
          <w:sz w:val="20"/>
          <w:szCs w:val="20"/>
          <w:lang w:val="uk-UA"/>
        </w:rPr>
      </w:pP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w:t>
      </w:r>
      <w:proofErr w:type="spellStart"/>
      <w:r w:rsidRPr="00553AEA">
        <w:rPr>
          <w:rFonts w:ascii="Arial" w:hAnsi="Arial" w:cs="Arial"/>
          <w:color w:val="000000"/>
          <w:sz w:val="20"/>
          <w:szCs w:val="20"/>
          <w:lang w:val="uk-UA"/>
        </w:rPr>
        <w:t>підряду</w:t>
      </w:r>
      <w:proofErr w:type="spellEnd"/>
      <w:r w:rsidRPr="00553AEA">
        <w:rPr>
          <w:rFonts w:ascii="Arial" w:hAnsi="Arial" w:cs="Arial"/>
          <w:color w:val="000000"/>
          <w:sz w:val="20"/>
          <w:szCs w:val="20"/>
          <w:lang w:val="uk-UA"/>
        </w:rPr>
        <w:t xml:space="preserve">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r w:rsidRPr="00553AEA">
        <w:rPr>
          <w:rFonts w:ascii="Arial" w:hAnsi="Arial" w:cs="Arial"/>
          <w:color w:val="000000"/>
          <w:sz w:val="20"/>
          <w:szCs w:val="20"/>
          <w:lang w:val="uk-UA"/>
        </w:rPr>
        <w:t>,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4F70F81F"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del w:id="0" w:author="Олег Богушевич" w:date="2023-10-03T11:54:00Z">
        <w:r w:rsidRPr="00553AEA" w:rsidDel="00672568">
          <w:rPr>
            <w:rFonts w:ascii="Arial" w:hAnsi="Arial" w:cs="Arial"/>
            <w:color w:val="000000"/>
            <w:sz w:val="20"/>
            <w:szCs w:val="20"/>
            <w:lang w:val="uk-UA"/>
          </w:rPr>
          <w:delText>.</w:delText>
        </w:r>
      </w:del>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191EC066"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офісу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lastRenderedPageBreak/>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2B690741" w14:textId="77777777" w:rsidR="007B5122" w:rsidRPr="00553AEA" w:rsidRDefault="007B5122">
      <w:pPr>
        <w:spacing w:after="0" w:line="240" w:lineRule="auto"/>
        <w:ind w:left="360"/>
        <w:rPr>
          <w:rFonts w:ascii="Arial" w:hAnsi="Arial" w:cs="Arial"/>
          <w:color w:val="000000"/>
          <w:sz w:val="20"/>
          <w:szCs w:val="20"/>
          <w:lang w:val="uk-UA"/>
        </w:rPr>
      </w:pP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2A8B9E53" w14:textId="77777777" w:rsidR="007B5122" w:rsidRPr="00553AEA" w:rsidRDefault="007B5122">
      <w:pPr>
        <w:spacing w:after="0"/>
        <w:jc w:val="both"/>
        <w:rPr>
          <w:rFonts w:ascii="Arial" w:hAnsi="Arial" w:cs="Arial"/>
          <w:b/>
          <w:color w:val="000000"/>
          <w:sz w:val="20"/>
          <w:szCs w:val="20"/>
          <w:lang w:val="uk-UA"/>
        </w:rPr>
      </w:pPr>
    </w:p>
    <w:p w14:paraId="49459CB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w:t>
      </w:r>
      <w:r w:rsidRPr="00553AEA">
        <w:rPr>
          <w:rFonts w:ascii="Arial" w:hAnsi="Arial" w:cs="Arial"/>
          <w:color w:val="000000"/>
          <w:sz w:val="20"/>
          <w:szCs w:val="20"/>
          <w:lang w:val="uk-UA"/>
        </w:rPr>
        <w:lastRenderedPageBreak/>
        <w:t>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lastRenderedPageBreak/>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410E54B9" w14:textId="77777777" w:rsidR="007B5122" w:rsidRPr="00553AEA" w:rsidRDefault="007B5122" w:rsidP="00372C51">
      <w:pPr>
        <w:rPr>
          <w:rFonts w:ascii="Arial" w:hAnsi="Arial" w:cs="Arial"/>
          <w:color w:val="000000"/>
          <w:sz w:val="20"/>
          <w:szCs w:val="20"/>
          <w:lang w:val="uk-UA"/>
        </w:rPr>
      </w:pP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w:t>
      </w:r>
      <w:r w:rsidRPr="00553AEA">
        <w:rPr>
          <w:rFonts w:ascii="Arial" w:hAnsi="Arial" w:cs="Arial"/>
          <w:color w:val="000000"/>
          <w:sz w:val="20"/>
          <w:szCs w:val="20"/>
          <w:lang w:val="uk-UA"/>
        </w:rPr>
        <w:lastRenderedPageBreak/>
        <w:t>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73B2BAA"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553AEA" w:rsidRDefault="00C43A49" w:rsidP="00372C51">
      <w:pPr>
        <w:pStyle w:val="ab"/>
        <w:spacing w:after="0"/>
        <w:ind w:left="709"/>
        <w:jc w:val="both"/>
        <w:rPr>
          <w:rFonts w:ascii="Arial" w:hAnsi="Arial" w:cs="Arial"/>
          <w:color w:val="000000"/>
          <w:sz w:val="20"/>
          <w:szCs w:val="20"/>
          <w:lang w:val="uk-UA"/>
        </w:rPr>
      </w:pPr>
      <w:r w:rsidRPr="00553AEA">
        <w:rPr>
          <w:rFonts w:ascii="Arial" w:hAnsi="Arial" w:cs="Arial"/>
          <w:sz w:val="20"/>
          <w:szCs w:val="20"/>
          <w:lang w:val="ru-RU"/>
        </w:rPr>
        <w:t xml:space="preserve">Таке </w:t>
      </w:r>
      <w:proofErr w:type="spellStart"/>
      <w:r w:rsidRPr="00553AEA">
        <w:rPr>
          <w:rFonts w:ascii="Arial" w:hAnsi="Arial" w:cs="Arial"/>
          <w:sz w:val="20"/>
          <w:szCs w:val="20"/>
          <w:lang w:val="ru-RU"/>
        </w:rPr>
        <w:t>повідомлення</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здійснюється</w:t>
      </w:r>
      <w:proofErr w:type="spellEnd"/>
      <w:r w:rsidRPr="00553AEA">
        <w:rPr>
          <w:rFonts w:ascii="Arial" w:hAnsi="Arial" w:cs="Arial"/>
          <w:sz w:val="20"/>
          <w:szCs w:val="20"/>
          <w:lang w:val="ru-RU"/>
        </w:rPr>
        <w:t xml:space="preserve"> шляхом </w:t>
      </w:r>
      <w:proofErr w:type="spellStart"/>
      <w:r w:rsidRPr="00553AEA">
        <w:rPr>
          <w:rFonts w:ascii="Arial" w:hAnsi="Arial" w:cs="Arial"/>
          <w:sz w:val="20"/>
          <w:szCs w:val="20"/>
          <w:lang w:val="ru-RU"/>
        </w:rPr>
        <w:t>направлення</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цінного</w:t>
      </w:r>
      <w:proofErr w:type="spellEnd"/>
      <w:r w:rsidRPr="00553AEA">
        <w:rPr>
          <w:rFonts w:ascii="Arial" w:hAnsi="Arial" w:cs="Arial"/>
          <w:sz w:val="20"/>
          <w:szCs w:val="20"/>
          <w:lang w:val="ru-RU"/>
        </w:rPr>
        <w:t xml:space="preserve"> листа на </w:t>
      </w:r>
      <w:proofErr w:type="spellStart"/>
      <w:r w:rsidRPr="00553AEA">
        <w:rPr>
          <w:rFonts w:ascii="Arial" w:hAnsi="Arial" w:cs="Arial"/>
          <w:sz w:val="20"/>
          <w:szCs w:val="20"/>
          <w:lang w:val="ru-RU"/>
        </w:rPr>
        <w:t>поштову</w:t>
      </w:r>
      <w:proofErr w:type="spellEnd"/>
      <w:r w:rsidRPr="00553AEA">
        <w:rPr>
          <w:rFonts w:ascii="Arial" w:hAnsi="Arial" w:cs="Arial"/>
          <w:sz w:val="20"/>
          <w:szCs w:val="20"/>
          <w:lang w:val="ru-RU"/>
        </w:rPr>
        <w:t xml:space="preserve"> адресу </w:t>
      </w:r>
      <w:proofErr w:type="spellStart"/>
      <w:r w:rsidRPr="00553AEA">
        <w:rPr>
          <w:rFonts w:ascii="Arial" w:hAnsi="Arial" w:cs="Arial"/>
          <w:sz w:val="20"/>
          <w:szCs w:val="20"/>
          <w:lang w:val="ru-RU"/>
        </w:rPr>
        <w:t>Підрядника</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або</w:t>
      </w:r>
      <w:proofErr w:type="spellEnd"/>
      <w:r w:rsidRPr="00553AEA">
        <w:rPr>
          <w:rFonts w:ascii="Arial" w:hAnsi="Arial" w:cs="Arial"/>
          <w:sz w:val="20"/>
          <w:szCs w:val="20"/>
          <w:lang w:val="ru-RU"/>
        </w:rPr>
        <w:t xml:space="preserve"> листом на </w:t>
      </w:r>
      <w:proofErr w:type="spellStart"/>
      <w:r w:rsidRPr="00553AEA">
        <w:rPr>
          <w:rFonts w:ascii="Arial" w:hAnsi="Arial" w:cs="Arial"/>
          <w:sz w:val="20"/>
          <w:szCs w:val="20"/>
          <w:lang w:val="ru-RU"/>
        </w:rPr>
        <w:t>електронну</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пошту</w:t>
      </w:r>
      <w:proofErr w:type="spellEnd"/>
      <w:r w:rsidRPr="00553AEA">
        <w:rPr>
          <w:rFonts w:ascii="Arial" w:hAnsi="Arial" w:cs="Arial"/>
          <w:sz w:val="20"/>
          <w:szCs w:val="20"/>
          <w:lang w:val="ru-RU"/>
        </w:rPr>
        <w:t xml:space="preserve"> </w:t>
      </w:r>
      <w:proofErr w:type="gramStart"/>
      <w:r w:rsidRPr="00553AEA">
        <w:rPr>
          <w:rFonts w:ascii="Arial" w:hAnsi="Arial" w:cs="Arial"/>
          <w:sz w:val="20"/>
          <w:szCs w:val="20"/>
          <w:lang w:val="ru-RU"/>
        </w:rPr>
        <w:t>на адресу</w:t>
      </w:r>
      <w:proofErr w:type="gramEnd"/>
      <w:r w:rsidRPr="00553AEA">
        <w:rPr>
          <w:rFonts w:ascii="Arial" w:hAnsi="Arial" w:cs="Arial"/>
          <w:sz w:val="20"/>
          <w:szCs w:val="20"/>
          <w:lang w:val="ru-RU"/>
        </w:rPr>
        <w:t xml:space="preserve"> </w:t>
      </w:r>
      <w:proofErr w:type="spellStart"/>
      <w:r w:rsidRPr="00553AEA">
        <w:rPr>
          <w:rFonts w:ascii="Arial" w:hAnsi="Arial" w:cs="Arial"/>
          <w:sz w:val="20"/>
          <w:szCs w:val="20"/>
          <w:lang w:val="ru-RU"/>
        </w:rPr>
        <w:t>зазначену</w:t>
      </w:r>
      <w:proofErr w:type="spellEnd"/>
      <w:r w:rsidRPr="00553AEA">
        <w:rPr>
          <w:rFonts w:ascii="Arial" w:hAnsi="Arial" w:cs="Arial"/>
          <w:sz w:val="20"/>
          <w:szCs w:val="20"/>
          <w:lang w:val="ru-RU"/>
        </w:rPr>
        <w:t xml:space="preserve"> в </w:t>
      </w:r>
      <w:proofErr w:type="spellStart"/>
      <w:r w:rsidRPr="00553AEA">
        <w:rPr>
          <w:rFonts w:ascii="Arial" w:hAnsi="Arial" w:cs="Arial"/>
          <w:sz w:val="20"/>
          <w:szCs w:val="20"/>
          <w:lang w:val="ru-RU"/>
        </w:rPr>
        <w:t>реквізитах</w:t>
      </w:r>
      <w:proofErr w:type="spellEnd"/>
      <w:r w:rsidRPr="00553AEA">
        <w:rPr>
          <w:rFonts w:ascii="Arial" w:hAnsi="Arial" w:cs="Arial"/>
          <w:sz w:val="20"/>
          <w:szCs w:val="20"/>
          <w:lang w:val="ru-RU"/>
        </w:rPr>
        <w:t xml:space="preserve">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Підрядник відмовився взяти участь у складанні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7900BF90" w14:textId="77777777" w:rsidR="007B5122" w:rsidRPr="00553AEA" w:rsidRDefault="007B5122">
      <w:pPr>
        <w:spacing w:after="0"/>
        <w:jc w:val="both"/>
        <w:rPr>
          <w:rFonts w:ascii="Arial" w:hAnsi="Arial" w:cs="Arial"/>
          <w:color w:val="000000"/>
          <w:sz w:val="20"/>
          <w:szCs w:val="20"/>
          <w:lang w:val="uk-UA"/>
        </w:rPr>
      </w:pP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443B541F"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56E9E078" w14:textId="5B5AA031" w:rsidR="007B5122" w:rsidRPr="00553AEA" w:rsidDel="0064088F" w:rsidRDefault="00B0218E">
      <w:pPr>
        <w:pStyle w:val="ab"/>
        <w:numPr>
          <w:ilvl w:val="1"/>
          <w:numId w:val="2"/>
        </w:numPr>
        <w:spacing w:after="0"/>
        <w:jc w:val="both"/>
        <w:rPr>
          <w:del w:id="1" w:author="Олег Богушевич" w:date="2023-10-03T12:53:00Z"/>
          <w:rFonts w:ascii="Arial" w:hAnsi="Arial" w:cs="Arial"/>
          <w:color w:val="000000"/>
          <w:sz w:val="20"/>
          <w:szCs w:val="20"/>
          <w:lang w:val="uk-UA"/>
        </w:rPr>
      </w:pPr>
      <w:r w:rsidRPr="00553AEA">
        <w:rPr>
          <w:rFonts w:ascii="Arial" w:hAnsi="Arial" w:cs="Arial"/>
          <w:color w:val="000000"/>
          <w:sz w:val="20"/>
          <w:szCs w:val="20"/>
          <w:lang w:val="uk-UA"/>
        </w:rPr>
        <w:t xml:space="preserve">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w:t>
      </w:r>
    </w:p>
    <w:p w14:paraId="65553D26" w14:textId="77777777" w:rsidR="007B5122" w:rsidRPr="00553AEA" w:rsidRDefault="00B0218E">
      <w:pPr>
        <w:pStyle w:val="ab"/>
        <w:numPr>
          <w:ilvl w:val="1"/>
          <w:numId w:val="2"/>
        </w:numPr>
        <w:spacing w:after="0"/>
        <w:jc w:val="both"/>
        <w:rPr>
          <w:rFonts w:ascii="Arial" w:hAnsi="Arial" w:cs="Arial"/>
          <w:color w:val="000000"/>
          <w:sz w:val="20"/>
          <w:szCs w:val="20"/>
          <w:lang w:val="uk-UA"/>
        </w:rPr>
        <w:pPrChange w:id="2" w:author="Олег Богушевич" w:date="2023-10-03T12:53:00Z">
          <w:pPr>
            <w:pStyle w:val="ab"/>
            <w:spacing w:after="0"/>
            <w:jc w:val="both"/>
          </w:pPr>
        </w:pPrChange>
      </w:pPr>
      <w:r w:rsidRPr="00553AEA">
        <w:rPr>
          <w:rFonts w:ascii="Arial" w:hAnsi="Arial" w:cs="Arial"/>
          <w:color w:val="000000"/>
          <w:sz w:val="20"/>
          <w:szCs w:val="20"/>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w:t>
      </w:r>
      <w:r w:rsidRPr="00553AEA">
        <w:rPr>
          <w:rFonts w:ascii="Arial" w:hAnsi="Arial" w:cs="Arial"/>
          <w:color w:val="000000"/>
          <w:sz w:val="20"/>
          <w:szCs w:val="20"/>
          <w:lang w:val="uk-UA"/>
        </w:rPr>
        <w:lastRenderedPageBreak/>
        <w:t>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1B7B3E54"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76B566A1" w14:textId="77777777" w:rsidR="007B5122" w:rsidRPr="00553AEA" w:rsidRDefault="007B5122">
      <w:pPr>
        <w:spacing w:after="0"/>
        <w:jc w:val="both"/>
        <w:rPr>
          <w:rFonts w:ascii="Arial" w:hAnsi="Arial" w:cs="Arial"/>
          <w:color w:val="000000"/>
          <w:sz w:val="20"/>
          <w:szCs w:val="20"/>
          <w:lang w:val="uk-UA"/>
        </w:rPr>
      </w:pP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73AFFB2B" w14:textId="77777777" w:rsidR="007B5122" w:rsidRPr="00553AEA" w:rsidRDefault="007B5122">
      <w:pPr>
        <w:spacing w:after="0"/>
        <w:jc w:val="both"/>
        <w:rPr>
          <w:rFonts w:ascii="Arial" w:hAnsi="Arial" w:cs="Arial"/>
          <w:color w:val="000000"/>
          <w:sz w:val="20"/>
          <w:szCs w:val="20"/>
          <w:lang w:val="uk-UA"/>
        </w:rPr>
      </w:pP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02D4BE88" w14:textId="77777777" w:rsidR="007B5122" w:rsidRPr="00553AEA" w:rsidRDefault="007B5122">
      <w:pPr>
        <w:pStyle w:val="ab"/>
        <w:spacing w:after="0"/>
        <w:jc w:val="both"/>
        <w:rPr>
          <w:rFonts w:ascii="Arial" w:hAnsi="Arial" w:cs="Arial"/>
          <w:color w:val="000000"/>
          <w:sz w:val="20"/>
          <w:szCs w:val="20"/>
          <w:lang w:val="uk-UA"/>
        </w:rPr>
      </w:pP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6F4D5C1A" w14:textId="77777777" w:rsidR="007B5122" w:rsidRPr="00553AEA" w:rsidRDefault="007B5122">
      <w:pPr>
        <w:pStyle w:val="ab"/>
        <w:spacing w:after="0"/>
        <w:jc w:val="both"/>
        <w:rPr>
          <w:rFonts w:ascii="Arial" w:hAnsi="Arial" w:cs="Arial"/>
          <w:color w:val="000000"/>
          <w:sz w:val="20"/>
          <w:szCs w:val="20"/>
          <w:lang w:val="uk-UA"/>
        </w:rPr>
      </w:pP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невиконання або неналежного виконання Підрядником своїх зобов’язань за цим Договором Замовник має право застосувати до Підрядника </w:t>
      </w: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 xml:space="preserve">-господарські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w:t>
      </w:r>
      <w:proofErr w:type="spellStart"/>
      <w:r w:rsidRPr="00553AEA">
        <w:rPr>
          <w:rFonts w:ascii="Arial" w:hAnsi="Arial" w:cs="Arial"/>
          <w:color w:val="000000"/>
          <w:sz w:val="20"/>
          <w:szCs w:val="20"/>
          <w:lang w:val="uk-UA"/>
        </w:rPr>
        <w:t>оперативно</w:t>
      </w:r>
      <w:proofErr w:type="spellEnd"/>
      <w:r w:rsidRPr="00553AEA">
        <w:rPr>
          <w:rFonts w:ascii="Arial" w:hAnsi="Arial" w:cs="Arial"/>
          <w:color w:val="000000"/>
          <w:sz w:val="20"/>
          <w:szCs w:val="20"/>
          <w:lang w:val="uk-UA"/>
        </w:rPr>
        <w:t>-господарських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0CA50B45" w14:textId="77777777" w:rsidR="007B5122" w:rsidRPr="00553AEA" w:rsidRDefault="007B5122">
      <w:pPr>
        <w:pStyle w:val="ab"/>
        <w:spacing w:after="0"/>
        <w:jc w:val="both"/>
        <w:rPr>
          <w:rFonts w:ascii="Arial" w:hAnsi="Arial" w:cs="Arial"/>
          <w:color w:val="000000"/>
          <w:sz w:val="20"/>
          <w:szCs w:val="20"/>
          <w:lang w:val="uk-UA"/>
        </w:rPr>
      </w:pP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3099605A" w14:textId="77777777" w:rsidR="007B5122" w:rsidRPr="00553AEA" w:rsidRDefault="007B5122">
      <w:pPr>
        <w:pStyle w:val="ab"/>
        <w:spacing w:after="0"/>
        <w:jc w:val="both"/>
        <w:rPr>
          <w:rFonts w:ascii="Arial" w:hAnsi="Arial" w:cs="Arial"/>
          <w:color w:val="000000"/>
          <w:sz w:val="20"/>
          <w:szCs w:val="20"/>
          <w:highlight w:val="yellow"/>
          <w:lang w:val="uk-UA"/>
        </w:rPr>
      </w:pP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12B7DA90" w14:textId="77777777" w:rsidR="007B5122" w:rsidRPr="00553AEA" w:rsidRDefault="007B5122">
      <w:pPr>
        <w:pStyle w:val="ab"/>
        <w:spacing w:after="0"/>
        <w:jc w:val="both"/>
        <w:rPr>
          <w:rFonts w:ascii="Arial" w:hAnsi="Arial" w:cs="Arial"/>
          <w:color w:val="000000"/>
          <w:sz w:val="20"/>
          <w:szCs w:val="20"/>
          <w:lang w:val="uk-UA"/>
        </w:rPr>
      </w:pP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w:t>
      </w:r>
      <w:r w:rsidRPr="00553AEA">
        <w:rPr>
          <w:rFonts w:ascii="Arial" w:hAnsi="Arial" w:cs="Arial"/>
          <w:color w:val="000000"/>
          <w:sz w:val="20"/>
          <w:szCs w:val="20"/>
          <w:lang w:val="uk-UA"/>
        </w:rPr>
        <w:lastRenderedPageBreak/>
        <w:t>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7423C1CF" w14:textId="77777777" w:rsidR="007B5122" w:rsidRPr="00553AEA" w:rsidRDefault="007B5122">
      <w:pPr>
        <w:pStyle w:val="ab"/>
        <w:spacing w:after="0"/>
        <w:jc w:val="both"/>
        <w:rPr>
          <w:rFonts w:ascii="Arial" w:hAnsi="Arial" w:cs="Arial"/>
          <w:color w:val="000000"/>
          <w:sz w:val="20"/>
          <w:szCs w:val="20"/>
          <w:lang w:val="uk-UA"/>
        </w:rPr>
      </w:pP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59A54408" w14:textId="77777777" w:rsidR="007B5122" w:rsidRPr="00553AEA" w:rsidRDefault="007B5122">
      <w:pPr>
        <w:spacing w:after="0"/>
        <w:jc w:val="both"/>
        <w:rPr>
          <w:rFonts w:ascii="Arial" w:hAnsi="Arial" w:cs="Arial"/>
          <w:color w:val="000000"/>
          <w:sz w:val="20"/>
          <w:szCs w:val="20"/>
          <w:lang w:val="uk-UA"/>
        </w:rPr>
      </w:pP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вважає за необхідне </w:t>
      </w:r>
      <w:proofErr w:type="spellStart"/>
      <w:r w:rsidRPr="00553AEA">
        <w:rPr>
          <w:rFonts w:ascii="Arial" w:hAnsi="Arial" w:cs="Arial"/>
          <w:color w:val="000000"/>
          <w:sz w:val="20"/>
          <w:szCs w:val="20"/>
          <w:lang w:val="uk-UA"/>
        </w:rPr>
        <w:t>внести</w:t>
      </w:r>
      <w:proofErr w:type="spellEnd"/>
      <w:r w:rsidRPr="00553AEA">
        <w:rPr>
          <w:rFonts w:ascii="Arial" w:hAnsi="Arial" w:cs="Arial"/>
          <w:color w:val="000000"/>
          <w:sz w:val="20"/>
          <w:szCs w:val="20"/>
          <w:lang w:val="uk-UA"/>
        </w:rPr>
        <w:t xml:space="preserve">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судовим рішенням у Договір </w:t>
      </w:r>
      <w:proofErr w:type="spellStart"/>
      <w:r w:rsidRPr="00553AEA">
        <w:rPr>
          <w:rFonts w:ascii="Arial" w:hAnsi="Arial" w:cs="Arial"/>
          <w:color w:val="000000"/>
          <w:sz w:val="20"/>
          <w:szCs w:val="20"/>
          <w:lang w:val="uk-UA"/>
        </w:rPr>
        <w:t>внесено</w:t>
      </w:r>
      <w:proofErr w:type="spellEnd"/>
      <w:r w:rsidRPr="00553AEA">
        <w:rPr>
          <w:rFonts w:ascii="Arial" w:hAnsi="Arial" w:cs="Arial"/>
          <w:color w:val="000000"/>
          <w:sz w:val="20"/>
          <w:szCs w:val="20"/>
          <w:lang w:val="uk-UA"/>
        </w:rPr>
        <w:t xml:space="preserve"> зміни, він вважається зміненим з дня набрання чинності відповідним рішенням суду.</w:t>
      </w:r>
    </w:p>
    <w:p w14:paraId="195B7758" w14:textId="7EC994C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достроково розірвати цей Договір, направивши </w:t>
      </w:r>
      <w:del w:id="3" w:author="Олег Богушевич" w:date="2023-10-03T14:24:00Z">
        <w:r w:rsidRPr="00553AEA" w:rsidDel="00EC068E">
          <w:rPr>
            <w:rFonts w:ascii="Arial" w:hAnsi="Arial" w:cs="Arial"/>
            <w:color w:val="000000"/>
            <w:sz w:val="20"/>
            <w:szCs w:val="20"/>
            <w:lang w:val="uk-UA"/>
          </w:rPr>
          <w:delText xml:space="preserve">Замовнику та </w:delText>
        </w:r>
      </w:del>
      <w:r w:rsidRPr="00553AEA">
        <w:rPr>
          <w:rFonts w:ascii="Arial" w:hAnsi="Arial" w:cs="Arial"/>
          <w:color w:val="000000"/>
          <w:sz w:val="20"/>
          <w:szCs w:val="20"/>
          <w:lang w:val="uk-UA"/>
        </w:rPr>
        <w:t>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Всі повідомлення в рамках цього Договору повинні бути направлені в письмовій формі однією стороною іншій стороні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зазначеною у Договорі, або за іншою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зазначеною у </w:t>
      </w:r>
      <w:r w:rsidRPr="00553AEA">
        <w:rPr>
          <w:rFonts w:ascii="Arial" w:hAnsi="Arial" w:cs="Arial"/>
          <w:color w:val="000000"/>
          <w:sz w:val="20"/>
          <w:szCs w:val="20"/>
          <w:lang w:val="uk-UA"/>
        </w:rPr>
        <w:lastRenderedPageBreak/>
        <w:t>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w:t>
      </w:r>
      <w:r w:rsidRPr="00412866">
        <w:rPr>
          <w:rFonts w:ascii="Arial" w:hAnsi="Arial" w:cs="Arial"/>
          <w:bCs/>
          <w:sz w:val="20"/>
          <w:szCs w:val="20"/>
          <w:lang w:val="uk-UA"/>
        </w:rPr>
        <w:lastRenderedPageBreak/>
        <w:t>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w:t>
      </w:r>
      <w:proofErr w:type="spellStart"/>
      <w:r w:rsidRPr="00412866">
        <w:rPr>
          <w:rFonts w:ascii="Arial" w:hAnsi="Arial" w:cs="Arial"/>
          <w:bCs/>
          <w:sz w:val="20"/>
          <w:szCs w:val="20"/>
          <w:lang w:val="uk-UA"/>
        </w:rPr>
        <w:t>адресою</w:t>
      </w:r>
      <w:proofErr w:type="spellEnd"/>
      <w:r w:rsidRPr="00412866">
        <w:rPr>
          <w:rFonts w:ascii="Arial" w:hAnsi="Arial" w:cs="Arial"/>
          <w:bCs/>
          <w:sz w:val="20"/>
          <w:szCs w:val="20"/>
          <w:lang w:val="uk-UA"/>
        </w:rPr>
        <w:t xml:space="preserve">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w:t>
      </w:r>
      <w:proofErr w:type="spellStart"/>
      <w:r w:rsidRPr="00CE181B">
        <w:rPr>
          <w:rFonts w:ascii="Arial" w:hAnsi="Arial" w:cs="Arial"/>
          <w:bCs/>
          <w:sz w:val="20"/>
          <w:szCs w:val="20"/>
          <w:lang w:val="uk-UA"/>
        </w:rPr>
        <w:t>адресою</w:t>
      </w:r>
      <w:proofErr w:type="spellEnd"/>
      <w:r w:rsidRPr="00CE181B">
        <w:rPr>
          <w:rFonts w:ascii="Arial" w:hAnsi="Arial" w:cs="Arial"/>
          <w:bCs/>
          <w:sz w:val="20"/>
          <w:szCs w:val="20"/>
          <w:lang w:val="uk-UA"/>
        </w:rPr>
        <w:t xml:space="preserve">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w:t>
      </w:r>
      <w:proofErr w:type="spellStart"/>
      <w:r w:rsidR="00C25237" w:rsidRPr="00C25237">
        <w:rPr>
          <w:rFonts w:ascii="Arial" w:hAnsi="Arial" w:cs="Arial"/>
          <w:bCs/>
          <w:sz w:val="20"/>
          <w:szCs w:val="20"/>
          <w:lang w:val="uk-UA"/>
        </w:rPr>
        <w:t>адресою</w:t>
      </w:r>
      <w:proofErr w:type="spellEnd"/>
      <w:r w:rsidR="00C25237" w:rsidRPr="00C25237">
        <w:rPr>
          <w:rFonts w:ascii="Arial" w:hAnsi="Arial" w:cs="Arial"/>
          <w:bCs/>
          <w:sz w:val="20"/>
          <w:szCs w:val="20"/>
          <w:lang w:val="uk-UA"/>
        </w:rPr>
        <w:t xml:space="preserve">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E-</w:t>
            </w:r>
            <w:proofErr w:type="spellStart"/>
            <w:r w:rsidRPr="00553AEA">
              <w:rPr>
                <w:rFonts w:ascii="Arial" w:eastAsia="Times New Roman" w:hAnsi="Arial" w:cs="Arial"/>
                <w:b/>
              </w:rPr>
              <w:t>mail</w:t>
            </w:r>
            <w:proofErr w:type="spellEnd"/>
            <w:r w:rsidRPr="00553AEA">
              <w:rPr>
                <w:rFonts w:ascii="Arial" w:eastAsia="Times New Roman" w:hAnsi="Arial" w:cs="Arial"/>
                <w:b/>
              </w:rPr>
              <w:t xml:space="preserve">/телефон: </w:t>
            </w:r>
            <w:r w:rsidRPr="00553AEA">
              <w:rPr>
                <w:rFonts w:ascii="Arial" w:eastAsia="Times New Roman" w:hAnsi="Arial" w:cs="Arial"/>
                <w:color w:val="000000"/>
                <w:highlight w:val="yellow"/>
              </w:rPr>
              <w:t>[•]</w:t>
            </w:r>
          </w:p>
        </w:tc>
      </w:tr>
      <w:tr w:rsidR="007B5122" w:rsidRPr="001F2B28"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proofErr w:type="spellStart"/>
            <w:r w:rsidRPr="00553AEA">
              <w:rPr>
                <w:rFonts w:ascii="Arial" w:eastAsia="Times New Roman" w:hAnsi="Arial" w:cs="Arial"/>
                <w:b/>
              </w:rPr>
              <w:t>Доценко</w:t>
            </w:r>
            <w:proofErr w:type="spellEnd"/>
            <w:r w:rsidRPr="00553AEA">
              <w:rPr>
                <w:rFonts w:ascii="Arial" w:eastAsia="Times New Roman" w:hAnsi="Arial" w:cs="Arial"/>
                <w:b/>
              </w:rPr>
              <w:t xml:space="preserve">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lastRenderedPageBreak/>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w:t>
            </w:r>
            <w:proofErr w:type="spellStart"/>
            <w:r w:rsidRPr="00553AEA">
              <w:rPr>
                <w:rFonts w:ascii="Arial" w:hAnsi="Arial" w:cs="Arial"/>
                <w:b/>
              </w:rPr>
              <w:t>mail</w:t>
            </w:r>
            <w:proofErr w:type="spellEnd"/>
            <w:r w:rsidRPr="00553AEA">
              <w:rPr>
                <w:rFonts w:ascii="Arial" w:hAnsi="Arial" w:cs="Arial"/>
                <w:b/>
              </w:rPr>
              <w:t>/телефон: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2A2AC647" w14:textId="77777777" w:rsidR="007B5122" w:rsidRPr="00553AEA" w:rsidRDefault="007B5122">
      <w:pPr>
        <w:spacing w:after="0"/>
        <w:jc w:val="right"/>
        <w:rPr>
          <w:rFonts w:ascii="Arial" w:hAnsi="Arial" w:cs="Arial"/>
          <w:b/>
          <w:sz w:val="20"/>
          <w:szCs w:val="20"/>
          <w:lang w:val="uk-UA"/>
        </w:rPr>
      </w:pPr>
    </w:p>
    <w:p w14:paraId="3521F1F5" w14:textId="77777777" w:rsidR="00CC2A4C" w:rsidRPr="00553AEA" w:rsidRDefault="00CC2A4C">
      <w:pPr>
        <w:spacing w:after="0"/>
        <w:jc w:val="right"/>
        <w:rPr>
          <w:rFonts w:ascii="Arial" w:hAnsi="Arial" w:cs="Arial"/>
          <w:b/>
          <w:sz w:val="20"/>
          <w:szCs w:val="20"/>
          <w:lang w:val="uk-UA"/>
        </w:rPr>
      </w:pPr>
    </w:p>
    <w:p w14:paraId="3CE0D21E" w14:textId="77777777" w:rsidR="00CC2A4C" w:rsidRPr="00553AEA" w:rsidRDefault="00CC2A4C">
      <w:pPr>
        <w:spacing w:after="0"/>
        <w:jc w:val="right"/>
        <w:rPr>
          <w:rFonts w:ascii="Arial" w:hAnsi="Arial" w:cs="Arial"/>
          <w:b/>
          <w:sz w:val="20"/>
          <w:szCs w:val="20"/>
          <w:lang w:val="uk-UA"/>
        </w:rPr>
      </w:pPr>
    </w:p>
    <w:p w14:paraId="7A7BDA83" w14:textId="77777777" w:rsidR="00CC2A4C" w:rsidRDefault="00CC2A4C">
      <w:pPr>
        <w:spacing w:after="0"/>
        <w:jc w:val="right"/>
        <w:rPr>
          <w:rFonts w:ascii="Arial" w:hAnsi="Arial" w:cs="Arial"/>
          <w:b/>
          <w:sz w:val="20"/>
          <w:szCs w:val="20"/>
          <w:lang w:val="uk-UA"/>
        </w:rPr>
      </w:pPr>
    </w:p>
    <w:p w14:paraId="63D225DF" w14:textId="77777777" w:rsidR="002F3E3E" w:rsidRDefault="002F3E3E">
      <w:pPr>
        <w:spacing w:after="0"/>
        <w:jc w:val="right"/>
        <w:rPr>
          <w:rFonts w:ascii="Arial" w:hAnsi="Arial" w:cs="Arial"/>
          <w:b/>
          <w:sz w:val="20"/>
          <w:szCs w:val="20"/>
          <w:lang w:val="uk-UA"/>
        </w:rPr>
      </w:pPr>
    </w:p>
    <w:p w14:paraId="79C5F978" w14:textId="77777777" w:rsidR="002F3E3E" w:rsidRDefault="002F3E3E">
      <w:pPr>
        <w:spacing w:after="0"/>
        <w:jc w:val="right"/>
        <w:rPr>
          <w:rFonts w:ascii="Arial" w:hAnsi="Arial" w:cs="Arial"/>
          <w:b/>
          <w:sz w:val="20"/>
          <w:szCs w:val="20"/>
          <w:lang w:val="uk-UA"/>
        </w:rPr>
      </w:pPr>
    </w:p>
    <w:p w14:paraId="1722BFD4" w14:textId="77777777" w:rsidR="002F3E3E" w:rsidRDefault="002F3E3E">
      <w:pPr>
        <w:spacing w:after="0"/>
        <w:jc w:val="right"/>
        <w:rPr>
          <w:rFonts w:ascii="Arial" w:hAnsi="Arial" w:cs="Arial"/>
          <w:b/>
          <w:sz w:val="20"/>
          <w:szCs w:val="20"/>
          <w:lang w:val="uk-UA"/>
        </w:rPr>
      </w:pPr>
    </w:p>
    <w:p w14:paraId="6A5EB488" w14:textId="77777777" w:rsidR="002F3E3E" w:rsidRDefault="002F3E3E">
      <w:pPr>
        <w:spacing w:after="0"/>
        <w:jc w:val="right"/>
        <w:rPr>
          <w:rFonts w:ascii="Arial" w:hAnsi="Arial" w:cs="Arial"/>
          <w:b/>
          <w:sz w:val="20"/>
          <w:szCs w:val="20"/>
          <w:lang w:val="uk-UA"/>
        </w:rPr>
      </w:pPr>
    </w:p>
    <w:p w14:paraId="25122D0C" w14:textId="77777777" w:rsidR="002F3E3E" w:rsidRDefault="002F3E3E">
      <w:pPr>
        <w:spacing w:after="0"/>
        <w:jc w:val="right"/>
        <w:rPr>
          <w:rFonts w:ascii="Arial" w:hAnsi="Arial" w:cs="Arial"/>
          <w:b/>
          <w:sz w:val="20"/>
          <w:szCs w:val="20"/>
          <w:lang w:val="uk-UA"/>
        </w:rPr>
      </w:pPr>
    </w:p>
    <w:p w14:paraId="300B7871" w14:textId="77777777" w:rsidR="002F3E3E" w:rsidRDefault="002F3E3E">
      <w:pPr>
        <w:spacing w:after="0"/>
        <w:jc w:val="right"/>
        <w:rPr>
          <w:rFonts w:ascii="Arial" w:hAnsi="Arial" w:cs="Arial"/>
          <w:b/>
          <w:sz w:val="20"/>
          <w:szCs w:val="20"/>
          <w:lang w:val="uk-UA"/>
        </w:rPr>
      </w:pPr>
    </w:p>
    <w:p w14:paraId="2985D021" w14:textId="77777777" w:rsidR="001F2B28" w:rsidRDefault="001F2B28">
      <w:pPr>
        <w:spacing w:after="0"/>
        <w:jc w:val="right"/>
        <w:rPr>
          <w:rFonts w:ascii="Arial" w:hAnsi="Arial" w:cs="Arial"/>
          <w:b/>
          <w:sz w:val="20"/>
          <w:szCs w:val="20"/>
          <w:lang w:val="uk-UA"/>
        </w:rPr>
      </w:pPr>
    </w:p>
    <w:p w14:paraId="2799BA62" w14:textId="77777777" w:rsidR="001F2B28" w:rsidRDefault="001F2B28">
      <w:pPr>
        <w:spacing w:after="0"/>
        <w:jc w:val="right"/>
        <w:rPr>
          <w:rFonts w:ascii="Arial" w:hAnsi="Arial" w:cs="Arial"/>
          <w:b/>
          <w:sz w:val="20"/>
          <w:szCs w:val="20"/>
          <w:lang w:val="uk-UA"/>
        </w:rPr>
      </w:pPr>
    </w:p>
    <w:p w14:paraId="61BC864C" w14:textId="77777777" w:rsidR="001F2B28" w:rsidRDefault="001F2B28">
      <w:pPr>
        <w:spacing w:after="0"/>
        <w:jc w:val="right"/>
        <w:rPr>
          <w:rFonts w:ascii="Arial" w:hAnsi="Arial" w:cs="Arial"/>
          <w:b/>
          <w:sz w:val="20"/>
          <w:szCs w:val="20"/>
          <w:lang w:val="uk-UA"/>
        </w:rPr>
      </w:pPr>
    </w:p>
    <w:p w14:paraId="73C4D73D" w14:textId="77777777" w:rsidR="001F2B28" w:rsidRDefault="001F2B28">
      <w:pPr>
        <w:spacing w:after="0"/>
        <w:jc w:val="right"/>
        <w:rPr>
          <w:rFonts w:ascii="Arial" w:hAnsi="Arial" w:cs="Arial"/>
          <w:b/>
          <w:sz w:val="20"/>
          <w:szCs w:val="20"/>
          <w:lang w:val="uk-UA"/>
        </w:rPr>
      </w:pPr>
    </w:p>
    <w:p w14:paraId="59280E2C" w14:textId="77777777" w:rsidR="001F2B28" w:rsidRDefault="001F2B28">
      <w:pPr>
        <w:spacing w:after="0"/>
        <w:jc w:val="right"/>
        <w:rPr>
          <w:rFonts w:ascii="Arial" w:hAnsi="Arial" w:cs="Arial"/>
          <w:b/>
          <w:sz w:val="20"/>
          <w:szCs w:val="20"/>
          <w:lang w:val="uk-UA"/>
        </w:rPr>
      </w:pPr>
    </w:p>
    <w:p w14:paraId="5D29A904" w14:textId="77777777" w:rsidR="001F2B28" w:rsidRDefault="001F2B28">
      <w:pPr>
        <w:spacing w:after="0"/>
        <w:jc w:val="right"/>
        <w:rPr>
          <w:rFonts w:ascii="Arial" w:hAnsi="Arial" w:cs="Arial"/>
          <w:b/>
          <w:sz w:val="20"/>
          <w:szCs w:val="20"/>
          <w:lang w:val="uk-UA"/>
        </w:rPr>
      </w:pPr>
    </w:p>
    <w:p w14:paraId="6DB27977" w14:textId="77777777" w:rsidR="001F2B28" w:rsidRDefault="001F2B28">
      <w:pPr>
        <w:spacing w:after="0"/>
        <w:jc w:val="right"/>
        <w:rPr>
          <w:rFonts w:ascii="Arial" w:hAnsi="Arial" w:cs="Arial"/>
          <w:b/>
          <w:sz w:val="20"/>
          <w:szCs w:val="20"/>
          <w:lang w:val="uk-UA"/>
        </w:rPr>
      </w:pPr>
    </w:p>
    <w:p w14:paraId="3356A23B" w14:textId="77777777" w:rsidR="001F2B28" w:rsidRDefault="001F2B28">
      <w:pPr>
        <w:spacing w:after="0"/>
        <w:jc w:val="right"/>
        <w:rPr>
          <w:rFonts w:ascii="Arial" w:hAnsi="Arial" w:cs="Arial"/>
          <w:b/>
          <w:sz w:val="20"/>
          <w:szCs w:val="20"/>
          <w:lang w:val="uk-UA"/>
        </w:rPr>
      </w:pPr>
    </w:p>
    <w:p w14:paraId="48AABE78" w14:textId="77777777" w:rsidR="001F2B28" w:rsidRDefault="001F2B28">
      <w:pPr>
        <w:spacing w:after="0"/>
        <w:jc w:val="right"/>
        <w:rPr>
          <w:rFonts w:ascii="Arial" w:hAnsi="Arial" w:cs="Arial"/>
          <w:b/>
          <w:sz w:val="20"/>
          <w:szCs w:val="20"/>
          <w:lang w:val="uk-UA"/>
        </w:rPr>
      </w:pPr>
    </w:p>
    <w:p w14:paraId="68357821" w14:textId="77777777" w:rsidR="001F2B28" w:rsidRDefault="001F2B28">
      <w:pPr>
        <w:spacing w:after="0"/>
        <w:jc w:val="right"/>
        <w:rPr>
          <w:rFonts w:ascii="Arial" w:hAnsi="Arial" w:cs="Arial"/>
          <w:b/>
          <w:sz w:val="20"/>
          <w:szCs w:val="20"/>
          <w:lang w:val="uk-UA"/>
        </w:rPr>
      </w:pPr>
    </w:p>
    <w:p w14:paraId="520C709D" w14:textId="77777777" w:rsidR="001F2B28" w:rsidRDefault="001F2B28">
      <w:pPr>
        <w:spacing w:after="0"/>
        <w:jc w:val="right"/>
        <w:rPr>
          <w:rFonts w:ascii="Arial" w:hAnsi="Arial" w:cs="Arial"/>
          <w:b/>
          <w:sz w:val="20"/>
          <w:szCs w:val="20"/>
          <w:lang w:val="uk-UA"/>
        </w:rPr>
      </w:pPr>
    </w:p>
    <w:p w14:paraId="0819330D" w14:textId="77777777" w:rsidR="001F2B28" w:rsidRDefault="001F2B28">
      <w:pPr>
        <w:spacing w:after="0"/>
        <w:jc w:val="right"/>
        <w:rPr>
          <w:rFonts w:ascii="Arial" w:hAnsi="Arial" w:cs="Arial"/>
          <w:b/>
          <w:sz w:val="20"/>
          <w:szCs w:val="20"/>
          <w:lang w:val="uk-UA"/>
        </w:rPr>
      </w:pPr>
    </w:p>
    <w:p w14:paraId="6DE48DCC" w14:textId="77777777" w:rsidR="001F2B28" w:rsidRDefault="001F2B28">
      <w:pPr>
        <w:spacing w:after="0"/>
        <w:jc w:val="right"/>
        <w:rPr>
          <w:rFonts w:ascii="Arial" w:hAnsi="Arial" w:cs="Arial"/>
          <w:b/>
          <w:sz w:val="20"/>
          <w:szCs w:val="20"/>
          <w:lang w:val="uk-UA"/>
        </w:rPr>
      </w:pPr>
    </w:p>
    <w:p w14:paraId="28B192FC" w14:textId="77777777" w:rsidR="001F2B28" w:rsidRDefault="001F2B28">
      <w:pPr>
        <w:spacing w:after="0"/>
        <w:jc w:val="right"/>
        <w:rPr>
          <w:rFonts w:ascii="Arial" w:hAnsi="Arial" w:cs="Arial"/>
          <w:b/>
          <w:sz w:val="20"/>
          <w:szCs w:val="20"/>
          <w:lang w:val="uk-UA"/>
        </w:rPr>
      </w:pPr>
    </w:p>
    <w:p w14:paraId="76F475CF" w14:textId="77777777" w:rsidR="001F2B28" w:rsidRDefault="001F2B28">
      <w:pPr>
        <w:spacing w:after="0"/>
        <w:jc w:val="right"/>
        <w:rPr>
          <w:rFonts w:ascii="Arial" w:hAnsi="Arial" w:cs="Arial"/>
          <w:b/>
          <w:sz w:val="20"/>
          <w:szCs w:val="20"/>
          <w:lang w:val="uk-UA"/>
        </w:rPr>
      </w:pPr>
    </w:p>
    <w:p w14:paraId="2F59A175" w14:textId="77777777" w:rsidR="001F2B28" w:rsidRDefault="001F2B28">
      <w:pPr>
        <w:spacing w:after="0"/>
        <w:jc w:val="right"/>
        <w:rPr>
          <w:rFonts w:ascii="Arial" w:hAnsi="Arial" w:cs="Arial"/>
          <w:b/>
          <w:sz w:val="20"/>
          <w:szCs w:val="20"/>
          <w:lang w:val="uk-UA"/>
        </w:rPr>
      </w:pPr>
    </w:p>
    <w:p w14:paraId="6EACF2FE" w14:textId="77777777" w:rsidR="001F2B28" w:rsidRDefault="001F2B28">
      <w:pPr>
        <w:spacing w:after="0"/>
        <w:jc w:val="right"/>
        <w:rPr>
          <w:rFonts w:ascii="Arial" w:hAnsi="Arial" w:cs="Arial"/>
          <w:b/>
          <w:sz w:val="20"/>
          <w:szCs w:val="20"/>
          <w:lang w:val="uk-UA"/>
        </w:rPr>
      </w:pPr>
    </w:p>
    <w:p w14:paraId="32FE91F6" w14:textId="77777777" w:rsidR="001F2B28" w:rsidRDefault="001F2B28">
      <w:pPr>
        <w:spacing w:after="0"/>
        <w:jc w:val="right"/>
        <w:rPr>
          <w:rFonts w:ascii="Arial" w:hAnsi="Arial" w:cs="Arial"/>
          <w:b/>
          <w:sz w:val="20"/>
          <w:szCs w:val="20"/>
          <w:lang w:val="uk-UA"/>
        </w:rPr>
      </w:pPr>
    </w:p>
    <w:p w14:paraId="084F0A84" w14:textId="77777777" w:rsidR="001F2B28" w:rsidRDefault="001F2B28">
      <w:pPr>
        <w:spacing w:after="0"/>
        <w:jc w:val="right"/>
        <w:rPr>
          <w:rFonts w:ascii="Arial" w:hAnsi="Arial" w:cs="Arial"/>
          <w:b/>
          <w:sz w:val="20"/>
          <w:szCs w:val="20"/>
          <w:lang w:val="uk-UA"/>
        </w:rPr>
      </w:pPr>
    </w:p>
    <w:p w14:paraId="1CC56BD8" w14:textId="77777777" w:rsidR="001F2B28" w:rsidRDefault="001F2B28">
      <w:pPr>
        <w:spacing w:after="0"/>
        <w:jc w:val="right"/>
        <w:rPr>
          <w:rFonts w:ascii="Arial" w:hAnsi="Arial" w:cs="Arial"/>
          <w:b/>
          <w:sz w:val="20"/>
          <w:szCs w:val="20"/>
          <w:lang w:val="uk-UA"/>
        </w:rPr>
      </w:pPr>
    </w:p>
    <w:p w14:paraId="5A915D7E" w14:textId="77777777" w:rsidR="001F2B28" w:rsidRDefault="001F2B28">
      <w:pPr>
        <w:spacing w:after="0"/>
        <w:jc w:val="right"/>
        <w:rPr>
          <w:rFonts w:ascii="Arial" w:hAnsi="Arial" w:cs="Arial"/>
          <w:b/>
          <w:sz w:val="20"/>
          <w:szCs w:val="20"/>
          <w:lang w:val="uk-UA"/>
        </w:rPr>
      </w:pPr>
    </w:p>
    <w:p w14:paraId="002C1F30" w14:textId="77777777" w:rsidR="001F2B28" w:rsidRDefault="001F2B28">
      <w:pPr>
        <w:spacing w:after="0"/>
        <w:jc w:val="right"/>
        <w:rPr>
          <w:rFonts w:ascii="Arial" w:hAnsi="Arial" w:cs="Arial"/>
          <w:b/>
          <w:sz w:val="20"/>
          <w:szCs w:val="20"/>
          <w:lang w:val="uk-UA"/>
        </w:rPr>
      </w:pPr>
    </w:p>
    <w:p w14:paraId="3CCBC20B" w14:textId="77777777" w:rsidR="001F2B28" w:rsidRDefault="001F2B28">
      <w:pPr>
        <w:spacing w:after="0"/>
        <w:jc w:val="right"/>
        <w:rPr>
          <w:rFonts w:ascii="Arial" w:hAnsi="Arial" w:cs="Arial"/>
          <w:b/>
          <w:sz w:val="20"/>
          <w:szCs w:val="20"/>
          <w:lang w:val="uk-UA"/>
        </w:rPr>
      </w:pPr>
    </w:p>
    <w:p w14:paraId="7CBFEC96" w14:textId="77777777" w:rsidR="001F2B28" w:rsidRDefault="001F2B28">
      <w:pPr>
        <w:spacing w:after="0"/>
        <w:jc w:val="right"/>
        <w:rPr>
          <w:rFonts w:ascii="Arial" w:hAnsi="Arial" w:cs="Arial"/>
          <w:b/>
          <w:sz w:val="20"/>
          <w:szCs w:val="20"/>
          <w:lang w:val="uk-UA"/>
        </w:rPr>
      </w:pPr>
    </w:p>
    <w:p w14:paraId="71A32CF6" w14:textId="77777777" w:rsidR="001F2B28" w:rsidRDefault="001F2B28">
      <w:pPr>
        <w:spacing w:after="0"/>
        <w:jc w:val="right"/>
        <w:rPr>
          <w:rFonts w:ascii="Arial" w:hAnsi="Arial" w:cs="Arial"/>
          <w:b/>
          <w:sz w:val="20"/>
          <w:szCs w:val="20"/>
          <w:lang w:val="uk-UA"/>
        </w:rPr>
      </w:pPr>
    </w:p>
    <w:p w14:paraId="6731AD29" w14:textId="77777777" w:rsidR="001F2B28" w:rsidRDefault="001F2B28">
      <w:pPr>
        <w:spacing w:after="0"/>
        <w:jc w:val="right"/>
        <w:rPr>
          <w:rFonts w:ascii="Arial" w:hAnsi="Arial" w:cs="Arial"/>
          <w:b/>
          <w:sz w:val="20"/>
          <w:szCs w:val="20"/>
          <w:lang w:val="uk-UA"/>
        </w:rPr>
      </w:pPr>
    </w:p>
    <w:p w14:paraId="0CD586EC" w14:textId="77777777" w:rsidR="001F2B28" w:rsidRPr="00553AEA" w:rsidRDefault="001F2B28">
      <w:pPr>
        <w:spacing w:after="0"/>
        <w:jc w:val="right"/>
        <w:rPr>
          <w:rFonts w:ascii="Arial" w:hAnsi="Arial" w:cs="Arial"/>
          <w:b/>
          <w:sz w:val="20"/>
          <w:szCs w:val="20"/>
          <w:lang w:val="uk-UA"/>
        </w:rPr>
      </w:pPr>
    </w:p>
    <w:p w14:paraId="4201ACB3" w14:textId="77777777" w:rsidR="009851F4" w:rsidRPr="00553AEA" w:rsidRDefault="009851F4" w:rsidP="00CC2A4C">
      <w:pPr>
        <w:spacing w:after="0"/>
        <w:ind w:left="5529"/>
        <w:rPr>
          <w:rFonts w:ascii="Arial" w:hAnsi="Arial" w:cs="Arial"/>
          <w:b/>
          <w:sz w:val="20"/>
          <w:szCs w:val="20"/>
          <w:lang w:val="uk-UA"/>
        </w:rPr>
      </w:pPr>
    </w:p>
    <w:p w14:paraId="417F6665" w14:textId="77777777" w:rsidR="009851F4" w:rsidRPr="00553AEA" w:rsidRDefault="009851F4" w:rsidP="00CC2A4C">
      <w:pPr>
        <w:spacing w:after="0"/>
        <w:ind w:left="5529"/>
        <w:rPr>
          <w:rFonts w:ascii="Arial" w:hAnsi="Arial" w:cs="Arial"/>
          <w:b/>
          <w:sz w:val="20"/>
          <w:szCs w:val="20"/>
          <w:lang w:val="uk-UA"/>
        </w:rPr>
      </w:pPr>
    </w:p>
    <w:p w14:paraId="7584C8EC" w14:textId="554B36BA"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proofErr w:type="spellStart"/>
      <w:r w:rsidR="00CC2A4C" w:rsidRPr="00553AEA">
        <w:rPr>
          <w:rFonts w:ascii="Arial" w:hAnsi="Arial" w:cs="Arial"/>
          <w:b/>
          <w:color w:val="000000"/>
          <w:sz w:val="20"/>
          <w:szCs w:val="20"/>
          <w:lang w:val="uk-UA"/>
        </w:rPr>
        <w:t>підряду</w:t>
      </w:r>
      <w:proofErr w:type="spellEnd"/>
      <w:r w:rsidR="00CC2A4C" w:rsidRPr="00553AEA">
        <w:rPr>
          <w:rFonts w:ascii="Arial" w:hAnsi="Arial" w:cs="Arial"/>
          <w:b/>
          <w:color w:val="000000"/>
          <w:sz w:val="20"/>
          <w:szCs w:val="20"/>
          <w:lang w:val="uk-UA"/>
        </w:rPr>
        <w:t xml:space="preserve">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w:t>
      </w:r>
      <w:proofErr w:type="spellStart"/>
      <w:r w:rsidRPr="00553AEA">
        <w:rPr>
          <w:rFonts w:ascii="Arial" w:hAnsi="Arial" w:cs="Arial"/>
          <w:b/>
          <w:color w:val="000000"/>
          <w:sz w:val="20"/>
          <w:szCs w:val="20"/>
          <w:lang w:val="uk-UA"/>
        </w:rPr>
        <w:t>підряду</w:t>
      </w:r>
      <w:proofErr w:type="spellEnd"/>
      <w:r w:rsidRPr="00553AEA">
        <w:rPr>
          <w:rFonts w:ascii="Arial" w:hAnsi="Arial" w:cs="Arial"/>
          <w:b/>
          <w:color w:val="000000"/>
          <w:sz w:val="20"/>
          <w:szCs w:val="20"/>
          <w:lang w:val="uk-UA"/>
        </w:rPr>
        <w:t xml:space="preserve">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07B8E829" w14:textId="77777777" w:rsidR="007B5122" w:rsidRPr="00553AEA" w:rsidRDefault="007B5122">
      <w:pPr>
        <w:spacing w:after="0"/>
        <w:jc w:val="both"/>
        <w:rPr>
          <w:rFonts w:ascii="Arial" w:hAnsi="Arial" w:cs="Arial"/>
          <w:color w:val="000000"/>
          <w:sz w:val="20"/>
          <w:szCs w:val="20"/>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 xml:space="preserve">Генерального директора Національного комітету </w:t>
      </w:r>
      <w:proofErr w:type="spellStart"/>
      <w:r w:rsidRPr="00553AEA">
        <w:rPr>
          <w:rFonts w:ascii="Arial" w:hAnsi="Arial" w:cs="Arial"/>
          <w:i/>
          <w:color w:val="000000"/>
          <w:sz w:val="20"/>
          <w:szCs w:val="20"/>
          <w:lang w:val="uk-UA"/>
        </w:rPr>
        <w:t>Доценка</w:t>
      </w:r>
      <w:proofErr w:type="spellEnd"/>
      <w:r w:rsidRPr="00553AEA">
        <w:rPr>
          <w:rFonts w:ascii="Arial" w:hAnsi="Arial" w:cs="Arial"/>
          <w:i/>
          <w:color w:val="000000"/>
          <w:sz w:val="20"/>
          <w:szCs w:val="20"/>
          <w:lang w:val="uk-UA"/>
        </w:rPr>
        <w:t xml:space="preserve">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26B34280"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29A9D77E"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1F2B28">
        <w:rPr>
          <w:rFonts w:ascii="Arial" w:hAnsi="Arial" w:cs="Arial"/>
          <w:color w:val="000000"/>
          <w:sz w:val="20"/>
          <w:szCs w:val="20"/>
          <w:lang w:val="uk-UA"/>
        </w:rPr>
        <w:t>______________</w:t>
      </w:r>
      <w:r w:rsidRPr="00553AEA">
        <w:rPr>
          <w:rFonts w:ascii="Arial" w:hAnsi="Arial" w:cs="Arial"/>
          <w:color w:val="000000"/>
          <w:sz w:val="20"/>
          <w:szCs w:val="20"/>
          <w:lang w:val="uk-UA"/>
        </w:rPr>
        <w:t xml:space="preserve">грн 00 коп. </w:t>
      </w:r>
      <w:r w:rsidRPr="00553AEA">
        <w:rPr>
          <w:rFonts w:ascii="Arial" w:hAnsi="Arial" w:cs="Arial"/>
          <w:sz w:val="20"/>
          <w:szCs w:val="20"/>
          <w:lang w:val="uk-UA"/>
        </w:rPr>
        <w:t>(</w:t>
      </w:r>
      <w:r w:rsidR="001F2B28">
        <w:rPr>
          <w:rFonts w:ascii="Arial" w:hAnsi="Arial" w:cs="Arial"/>
          <w:sz w:val="20"/>
          <w:szCs w:val="20"/>
          <w:lang w:val="uk-UA"/>
        </w:rPr>
        <w:t>_____________________________________</w:t>
      </w:r>
      <w:r w:rsidRPr="00553AEA">
        <w:rPr>
          <w:rFonts w:ascii="Arial" w:hAnsi="Arial" w:cs="Arial"/>
          <w:sz w:val="20"/>
          <w:szCs w:val="20"/>
          <w:lang w:val="uk-UA"/>
        </w:rPr>
        <w:t xml:space="preserve">гривень 00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7D330C34" w14:textId="77777777" w:rsidR="007B5122" w:rsidRPr="00553AEA" w:rsidRDefault="007B5122">
            <w:pPr>
              <w:spacing w:after="0" w:line="240" w:lineRule="auto"/>
              <w:jc w:val="center"/>
              <w:rPr>
                <w:rFonts w:ascii="Arial" w:hAnsi="Arial" w:cs="Arial"/>
                <w:b/>
              </w:rPr>
            </w:pPr>
          </w:p>
          <w:p w14:paraId="2A682931" w14:textId="77777777" w:rsidR="007B5122" w:rsidRPr="00553AEA" w:rsidRDefault="007B5122">
            <w:pPr>
              <w:spacing w:after="0" w:line="240" w:lineRule="auto"/>
              <w:jc w:val="center"/>
              <w:rPr>
                <w:rFonts w:ascii="Arial" w:hAnsi="Arial" w:cs="Arial"/>
                <w:b/>
              </w:rPr>
            </w:pPr>
          </w:p>
        </w:tc>
      </w:tr>
      <w:tr w:rsidR="007B5122" w:rsidRPr="001F2B28"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 xml:space="preserve">Генеральний директор НК </w:t>
            </w:r>
            <w:proofErr w:type="spellStart"/>
            <w:r w:rsidRPr="00553AEA">
              <w:rPr>
                <w:rFonts w:ascii="Arial" w:eastAsia="Times New Roman" w:hAnsi="Arial" w:cs="Arial"/>
                <w:b/>
              </w:rPr>
              <w:t>Доценко</w:t>
            </w:r>
            <w:proofErr w:type="spellEnd"/>
            <w:r w:rsidRPr="00553AEA">
              <w:rPr>
                <w:rFonts w:ascii="Arial" w:eastAsia="Times New Roman" w:hAnsi="Arial" w:cs="Arial"/>
                <w:b/>
              </w:rPr>
              <w:t xml:space="preserve">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247E413A"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proofErr w:type="gramStart"/>
            <w:r w:rsidRPr="00553AEA">
              <w:rPr>
                <w:rFonts w:ascii="Arial" w:hAnsi="Arial" w:cs="Arial"/>
                <w:b/>
                <w:lang w:val="ru-RU"/>
              </w:rPr>
              <w:t>ПІДРЯДНИК:</w:t>
            </w:r>
            <w:r w:rsidR="009851F4" w:rsidRPr="00553AEA">
              <w:rPr>
                <w:rFonts w:ascii="Arial" w:hAnsi="Arial" w:cs="Arial"/>
                <w:b/>
                <w:lang w:val="ru-RU"/>
              </w:rPr>
              <w:t>_</w:t>
            </w:r>
            <w:proofErr w:type="gramEnd"/>
            <w:r w:rsidR="009851F4" w:rsidRPr="00553AEA">
              <w:rPr>
                <w:rFonts w:ascii="Arial" w:hAnsi="Arial" w:cs="Arial"/>
                <w:b/>
                <w:lang w:val="ru-RU"/>
              </w:rPr>
              <w:t>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4BF2BA0C" w14:textId="77777777" w:rsidR="007B5122" w:rsidRPr="00553AEA" w:rsidRDefault="007B5122">
      <w:pPr>
        <w:spacing w:after="0"/>
        <w:jc w:val="right"/>
        <w:rPr>
          <w:rFonts w:ascii="Arial" w:hAnsi="Arial" w:cs="Arial"/>
          <w:color w:val="000000"/>
          <w:sz w:val="20"/>
          <w:szCs w:val="20"/>
          <w:lang w:val="uk-UA"/>
        </w:rPr>
      </w:pPr>
    </w:p>
    <w:p w14:paraId="39D84011" w14:textId="77777777" w:rsidR="007B5122" w:rsidRPr="00553AEA" w:rsidRDefault="00B0218E">
      <w:pPr>
        <w:rPr>
          <w:rFonts w:ascii="Arial" w:hAnsi="Arial" w:cs="Arial"/>
          <w:color w:val="000000"/>
          <w:sz w:val="20"/>
          <w:szCs w:val="20"/>
          <w:lang w:val="uk-UA"/>
        </w:rPr>
      </w:pPr>
      <w:r w:rsidRPr="00553AEA">
        <w:rPr>
          <w:rFonts w:ascii="Arial" w:hAnsi="Arial" w:cs="Arial"/>
          <w:sz w:val="20"/>
          <w:szCs w:val="20"/>
        </w:rPr>
        <w:br w:type="page"/>
      </w: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lastRenderedPageBreak/>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w:t>
      </w:r>
      <w:proofErr w:type="spellStart"/>
      <w:r w:rsidRPr="00553AEA">
        <w:rPr>
          <w:rFonts w:ascii="Arial" w:hAnsi="Arial" w:cs="Arial"/>
          <w:b/>
          <w:sz w:val="20"/>
          <w:szCs w:val="20"/>
          <w:lang w:val="uk-UA"/>
        </w:rPr>
        <w:t>підряду</w:t>
      </w:r>
      <w:proofErr w:type="spellEnd"/>
      <w:r w:rsidRPr="00553AEA">
        <w:rPr>
          <w:rFonts w:ascii="Arial" w:hAnsi="Arial" w:cs="Arial"/>
          <w:b/>
          <w:sz w:val="20"/>
          <w:szCs w:val="20"/>
          <w:lang w:val="uk-UA"/>
        </w:rPr>
        <w:t xml:space="preserve">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w:t>
      </w:r>
      <w:proofErr w:type="spellStart"/>
      <w:r w:rsidRPr="00553AEA">
        <w:rPr>
          <w:rFonts w:ascii="Arial" w:hAnsi="Arial" w:cs="Arial"/>
          <w:b/>
          <w:color w:val="000000"/>
          <w:sz w:val="20"/>
          <w:szCs w:val="20"/>
          <w:lang w:val="uk-UA"/>
        </w:rPr>
        <w:t>підряду</w:t>
      </w:r>
      <w:proofErr w:type="spellEnd"/>
      <w:r w:rsidRPr="00553AEA">
        <w:rPr>
          <w:rFonts w:ascii="Arial" w:hAnsi="Arial" w:cs="Arial"/>
          <w:b/>
          <w:color w:val="000000"/>
          <w:sz w:val="20"/>
          <w:szCs w:val="20"/>
          <w:lang w:val="uk-UA"/>
        </w:rPr>
        <w:t xml:space="preserve">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 xml:space="preserve">Генерального директора Національного комітету </w:t>
      </w:r>
      <w:proofErr w:type="spellStart"/>
      <w:r w:rsidRPr="00553AEA">
        <w:rPr>
          <w:rFonts w:ascii="Arial" w:hAnsi="Arial" w:cs="Arial"/>
          <w:i/>
          <w:color w:val="000000"/>
          <w:sz w:val="20"/>
          <w:szCs w:val="20"/>
          <w:lang w:val="uk-UA"/>
        </w:rPr>
        <w:t>Доценка</w:t>
      </w:r>
      <w:proofErr w:type="spellEnd"/>
      <w:r w:rsidRPr="00553AEA">
        <w:rPr>
          <w:rFonts w:ascii="Arial" w:hAnsi="Arial" w:cs="Arial"/>
          <w:i/>
          <w:color w:val="000000"/>
          <w:sz w:val="20"/>
          <w:szCs w:val="20"/>
          <w:lang w:val="uk-UA"/>
        </w:rPr>
        <w:t xml:space="preserve">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w:t>
      </w:r>
      <w:proofErr w:type="spellStart"/>
      <w:r w:rsidRPr="00553AEA">
        <w:rPr>
          <w:rFonts w:ascii="Arial" w:hAnsi="Arial" w:cs="Arial"/>
          <w:color w:val="000000"/>
          <w:sz w:val="20"/>
          <w:szCs w:val="20"/>
          <w:lang w:val="uk-UA"/>
        </w:rPr>
        <w:t>адресою</w:t>
      </w:r>
      <w:proofErr w:type="spellEnd"/>
      <w:r w:rsidRPr="00553AEA">
        <w:rPr>
          <w:rFonts w:ascii="Arial" w:hAnsi="Arial" w:cs="Arial"/>
          <w:color w:val="000000"/>
          <w:sz w:val="20"/>
          <w:szCs w:val="20"/>
          <w:lang w:val="uk-UA"/>
        </w:rPr>
        <w:t xml:space="preserve">: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1F2B28"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1F2B28"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 xml:space="preserve">Генеральний директор НК </w:t>
            </w:r>
            <w:proofErr w:type="spellStart"/>
            <w:r w:rsidRPr="00553AEA">
              <w:rPr>
                <w:rFonts w:ascii="Arial" w:eastAsia="Times New Roman" w:hAnsi="Arial" w:cs="Arial"/>
                <w:b/>
              </w:rPr>
              <w:t>Доценко</w:t>
            </w:r>
            <w:proofErr w:type="spellEnd"/>
            <w:r w:rsidRPr="00553AEA">
              <w:rPr>
                <w:rFonts w:ascii="Arial" w:eastAsia="Times New Roman" w:hAnsi="Arial" w:cs="Arial"/>
                <w:b/>
              </w:rPr>
              <w:t xml:space="preserve">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BB21B7">
      <w:footerReference w:type="default" r:id="rId8"/>
      <w:pgSz w:w="12240" w:h="15840"/>
      <w:pgMar w:top="993" w:right="758" w:bottom="993"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5C1E" w14:textId="77777777" w:rsidR="009F545B" w:rsidRDefault="009F545B">
      <w:pPr>
        <w:spacing w:after="0" w:line="240" w:lineRule="auto"/>
      </w:pPr>
      <w:r>
        <w:separator/>
      </w:r>
    </w:p>
  </w:endnote>
  <w:endnote w:type="continuationSeparator" w:id="0">
    <w:p w14:paraId="53430862" w14:textId="77777777" w:rsidR="009F545B" w:rsidRDefault="009F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End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1F2B28">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9CA8" w14:textId="77777777" w:rsidR="009F545B" w:rsidRDefault="009F545B">
      <w:pPr>
        <w:spacing w:after="0" w:line="240" w:lineRule="auto"/>
      </w:pPr>
      <w:r>
        <w:separator/>
      </w:r>
    </w:p>
  </w:footnote>
  <w:footnote w:type="continuationSeparator" w:id="0">
    <w:p w14:paraId="3D59B600" w14:textId="77777777" w:rsidR="009F545B" w:rsidRDefault="009F5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Олег Богушевич">
    <w15:presenceInfo w15:providerId="AD" w15:userId="S::o.bohushevych@redcross.org.ua::5a8fa0c3-0139-41d2-9715-54fdecab4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9002C"/>
    <w:rsid w:val="000B123A"/>
    <w:rsid w:val="000B2509"/>
    <w:rsid w:val="000D49CD"/>
    <w:rsid w:val="00135201"/>
    <w:rsid w:val="00167CD9"/>
    <w:rsid w:val="001D7705"/>
    <w:rsid w:val="001F2B28"/>
    <w:rsid w:val="00243E81"/>
    <w:rsid w:val="00246070"/>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511372"/>
    <w:rsid w:val="00512E3E"/>
    <w:rsid w:val="00553AEA"/>
    <w:rsid w:val="00625328"/>
    <w:rsid w:val="00631BAF"/>
    <w:rsid w:val="0064088F"/>
    <w:rsid w:val="00672568"/>
    <w:rsid w:val="0068463A"/>
    <w:rsid w:val="006B5E3D"/>
    <w:rsid w:val="006D37B6"/>
    <w:rsid w:val="006F09EB"/>
    <w:rsid w:val="007B5122"/>
    <w:rsid w:val="007D552B"/>
    <w:rsid w:val="007E3C3A"/>
    <w:rsid w:val="007E6BC1"/>
    <w:rsid w:val="008359C2"/>
    <w:rsid w:val="008762A5"/>
    <w:rsid w:val="008A67C0"/>
    <w:rsid w:val="008B1CA5"/>
    <w:rsid w:val="008B7E77"/>
    <w:rsid w:val="008C2E73"/>
    <w:rsid w:val="008D016E"/>
    <w:rsid w:val="008D38BF"/>
    <w:rsid w:val="00910E4D"/>
    <w:rsid w:val="00965289"/>
    <w:rsid w:val="009851F4"/>
    <w:rsid w:val="009B4F47"/>
    <w:rsid w:val="009D3EB1"/>
    <w:rsid w:val="009F545B"/>
    <w:rsid w:val="00A10DC3"/>
    <w:rsid w:val="00A76C5D"/>
    <w:rsid w:val="00A978EF"/>
    <w:rsid w:val="00AB3299"/>
    <w:rsid w:val="00B0218E"/>
    <w:rsid w:val="00BB21B7"/>
    <w:rsid w:val="00BB58DE"/>
    <w:rsid w:val="00C01717"/>
    <w:rsid w:val="00C25237"/>
    <w:rsid w:val="00C43A49"/>
    <w:rsid w:val="00C5759D"/>
    <w:rsid w:val="00CC2A4C"/>
    <w:rsid w:val="00CE181B"/>
    <w:rsid w:val="00D5023B"/>
    <w:rsid w:val="00D81729"/>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40457</Words>
  <Characters>23061</Characters>
  <Application>Microsoft Office Word</Application>
  <DocSecurity>4</DocSecurity>
  <Lines>192</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Kateryna Rachkova</cp:lastModifiedBy>
  <cp:revision>2</cp:revision>
  <dcterms:created xsi:type="dcterms:W3CDTF">2025-04-09T09:14:00Z</dcterms:created>
  <dcterms:modified xsi:type="dcterms:W3CDTF">2025-04-09T09:14:00Z</dcterms:modified>
  <dc:language>uk-UA</dc:language>
</cp:coreProperties>
</file>