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1700" w14:textId="77777777" w:rsidR="00A776DE" w:rsidRPr="004E1913" w:rsidRDefault="00A776DE" w:rsidP="00E84509">
      <w:pPr>
        <w:rPr>
          <w:sz w:val="22"/>
          <w:szCs w:val="22"/>
          <w:lang w:val="uk-UA"/>
        </w:rPr>
      </w:pPr>
    </w:p>
    <w:tbl>
      <w:tblPr>
        <w:tblW w:w="5010" w:type="pct"/>
        <w:tblInd w:w="-18" w:type="dxa"/>
        <w:tblLayout w:type="fixed"/>
        <w:tblLook w:val="00A0" w:firstRow="1" w:lastRow="0" w:firstColumn="1" w:lastColumn="0" w:noHBand="0" w:noVBand="0"/>
      </w:tblPr>
      <w:tblGrid>
        <w:gridCol w:w="18"/>
        <w:gridCol w:w="4530"/>
        <w:gridCol w:w="4141"/>
      </w:tblGrid>
      <w:tr w:rsidR="003C410D" w:rsidRPr="00901236" w14:paraId="38674BFC" w14:textId="77777777" w:rsidTr="5BA7BF22">
        <w:trPr>
          <w:gridBefore w:val="1"/>
          <w:wBefore w:w="10" w:type="pct"/>
        </w:trPr>
        <w:tc>
          <w:tcPr>
            <w:tcW w:w="4990" w:type="pct"/>
            <w:gridSpan w:val="2"/>
          </w:tcPr>
          <w:p w14:paraId="6CCE10CC" w14:textId="77777777" w:rsidR="00874F93" w:rsidRPr="004E1913" w:rsidRDefault="00874F93" w:rsidP="00E84509">
            <w:pPr>
              <w:widowControl w:val="0"/>
              <w:shd w:val="clear" w:color="auto" w:fill="FFFFFF"/>
              <w:autoSpaceDE w:val="0"/>
              <w:autoSpaceDN w:val="0"/>
              <w:adjustRightInd w:val="0"/>
              <w:contextualSpacing/>
              <w:jc w:val="center"/>
              <w:rPr>
                <w:b/>
                <w:bCs/>
                <w:spacing w:val="-1"/>
                <w:sz w:val="22"/>
                <w:szCs w:val="22"/>
                <w:lang w:val="uk-UA" w:eastAsia="ru-RU"/>
              </w:rPr>
            </w:pPr>
            <w:r w:rsidRPr="004E1913">
              <w:rPr>
                <w:b/>
                <w:bCs/>
                <w:spacing w:val="-1"/>
                <w:sz w:val="22"/>
                <w:szCs w:val="22"/>
                <w:lang w:val="uk-UA" w:eastAsia="ru-RU"/>
              </w:rPr>
              <w:t>ДОГОВІР КУПІВЛІ-ПРОДАЖУ НЕРУХОМОГО МАЙНА</w:t>
            </w:r>
          </w:p>
        </w:tc>
      </w:tr>
      <w:tr w:rsidR="003C410D" w:rsidRPr="00901236" w14:paraId="7E516A23" w14:textId="77777777" w:rsidTr="5BA7BF22">
        <w:trPr>
          <w:gridBefore w:val="1"/>
          <w:wBefore w:w="10" w:type="pct"/>
        </w:trPr>
        <w:tc>
          <w:tcPr>
            <w:tcW w:w="4990" w:type="pct"/>
            <w:gridSpan w:val="2"/>
          </w:tcPr>
          <w:p w14:paraId="6DDACF59" w14:textId="77777777" w:rsidR="00874F93" w:rsidRPr="004E1913" w:rsidRDefault="00874F93" w:rsidP="00E84509">
            <w:pPr>
              <w:widowControl w:val="0"/>
              <w:shd w:val="clear" w:color="auto" w:fill="FFFFFF"/>
              <w:autoSpaceDE w:val="0"/>
              <w:autoSpaceDN w:val="0"/>
              <w:adjustRightInd w:val="0"/>
              <w:ind w:left="426"/>
              <w:contextualSpacing/>
              <w:jc w:val="center"/>
              <w:rPr>
                <w:b/>
                <w:bCs/>
                <w:spacing w:val="-1"/>
                <w:sz w:val="22"/>
                <w:szCs w:val="22"/>
                <w:lang w:val="uk-UA" w:eastAsia="ru-RU"/>
              </w:rPr>
            </w:pPr>
          </w:p>
        </w:tc>
      </w:tr>
      <w:tr w:rsidR="003C410D" w:rsidRPr="00901236" w14:paraId="035B5E55" w14:textId="77777777" w:rsidTr="5BA7BF22">
        <w:trPr>
          <w:gridBefore w:val="1"/>
          <w:wBefore w:w="10" w:type="pct"/>
        </w:trPr>
        <w:tc>
          <w:tcPr>
            <w:tcW w:w="4990" w:type="pct"/>
            <w:gridSpan w:val="2"/>
          </w:tcPr>
          <w:p w14:paraId="1461B4A2" w14:textId="283E4D3F" w:rsidR="00874F93" w:rsidRPr="004E1913" w:rsidRDefault="00874F93" w:rsidP="006560B9">
            <w:pPr>
              <w:widowControl w:val="0"/>
              <w:shd w:val="clear" w:color="auto" w:fill="FFFFFF"/>
              <w:autoSpaceDE w:val="0"/>
              <w:autoSpaceDN w:val="0"/>
              <w:adjustRightInd w:val="0"/>
              <w:contextualSpacing/>
              <w:jc w:val="center"/>
              <w:rPr>
                <w:b/>
                <w:bCs/>
                <w:i/>
                <w:spacing w:val="-1"/>
                <w:sz w:val="22"/>
                <w:szCs w:val="22"/>
                <w:lang w:val="uk-UA" w:eastAsia="ru-RU"/>
              </w:rPr>
            </w:pPr>
            <w:r w:rsidRPr="004E1913">
              <w:rPr>
                <w:rFonts w:eastAsia="MS Mincho"/>
                <w:i/>
                <w:sz w:val="22"/>
                <w:szCs w:val="22"/>
                <w:lang w:val="uk-UA"/>
              </w:rPr>
              <w:t>місто Київ</w:t>
            </w:r>
            <w:r w:rsidR="00F349FE">
              <w:rPr>
                <w:rFonts w:eastAsia="MS Mincho"/>
                <w:i/>
                <w:sz w:val="22"/>
                <w:szCs w:val="22"/>
                <w:lang w:val="uk-UA"/>
              </w:rPr>
              <w:t xml:space="preserve"> ____</w:t>
            </w:r>
            <w:r w:rsidR="001D4EA8" w:rsidRPr="004E1913">
              <w:rPr>
                <w:rFonts w:eastAsia="MS Mincho"/>
                <w:i/>
                <w:sz w:val="22"/>
                <w:szCs w:val="22"/>
                <w:lang w:val="uk-UA"/>
              </w:rPr>
              <w:t xml:space="preserve"> </w:t>
            </w:r>
            <w:r w:rsidR="00F349FE">
              <w:rPr>
                <w:rFonts w:eastAsia="MS Mincho"/>
                <w:i/>
                <w:sz w:val="22"/>
                <w:szCs w:val="22"/>
                <w:lang w:val="uk-UA"/>
              </w:rPr>
              <w:t>_________________</w:t>
            </w:r>
            <w:r w:rsidR="001D4EA8" w:rsidRPr="004E1913">
              <w:rPr>
                <w:rFonts w:eastAsia="MS Mincho"/>
                <w:i/>
                <w:sz w:val="22"/>
                <w:szCs w:val="22"/>
                <w:lang w:val="uk-UA"/>
              </w:rPr>
              <w:t xml:space="preserve">дві тисячі </w:t>
            </w:r>
            <w:r w:rsidR="00F349FE">
              <w:rPr>
                <w:rFonts w:eastAsia="MS Mincho"/>
                <w:i/>
                <w:sz w:val="22"/>
                <w:szCs w:val="22"/>
                <w:lang w:val="uk-UA"/>
              </w:rPr>
              <w:t>_________________</w:t>
            </w:r>
            <w:r w:rsidRPr="004E1913">
              <w:rPr>
                <w:rFonts w:eastAsia="MS Mincho"/>
                <w:i/>
                <w:sz w:val="22"/>
                <w:szCs w:val="22"/>
                <w:lang w:val="uk-UA"/>
              </w:rPr>
              <w:t xml:space="preserve"> </w:t>
            </w:r>
            <w:r w:rsidR="001D4EA8" w:rsidRPr="004E1913">
              <w:rPr>
                <w:rFonts w:eastAsia="MS Mincho"/>
                <w:i/>
                <w:sz w:val="22"/>
                <w:szCs w:val="22"/>
                <w:lang w:val="uk-UA"/>
              </w:rPr>
              <w:t>року</w:t>
            </w:r>
          </w:p>
        </w:tc>
      </w:tr>
      <w:tr w:rsidR="003C410D" w:rsidRPr="00901236" w14:paraId="71E1A0D3" w14:textId="77777777" w:rsidTr="5BA7BF22">
        <w:trPr>
          <w:gridBefore w:val="1"/>
          <w:wBefore w:w="10" w:type="pct"/>
        </w:trPr>
        <w:tc>
          <w:tcPr>
            <w:tcW w:w="4990" w:type="pct"/>
            <w:gridSpan w:val="2"/>
          </w:tcPr>
          <w:p w14:paraId="633E8E30" w14:textId="77777777" w:rsidR="00874F93" w:rsidRPr="004E1913" w:rsidRDefault="00874F93" w:rsidP="00E84509">
            <w:pPr>
              <w:widowControl w:val="0"/>
              <w:shd w:val="clear" w:color="auto" w:fill="FFFFFF"/>
              <w:autoSpaceDE w:val="0"/>
              <w:autoSpaceDN w:val="0"/>
              <w:adjustRightInd w:val="0"/>
              <w:ind w:left="426"/>
              <w:contextualSpacing/>
              <w:jc w:val="both"/>
              <w:rPr>
                <w:b/>
                <w:bCs/>
                <w:i/>
                <w:spacing w:val="-1"/>
                <w:sz w:val="22"/>
                <w:szCs w:val="22"/>
                <w:lang w:val="uk-UA" w:eastAsia="ru-RU"/>
              </w:rPr>
            </w:pPr>
          </w:p>
        </w:tc>
      </w:tr>
      <w:tr w:rsidR="003C410D" w:rsidRPr="00901236" w14:paraId="75601D46" w14:textId="77777777" w:rsidTr="5BA7BF22">
        <w:trPr>
          <w:gridBefore w:val="1"/>
          <w:wBefore w:w="10" w:type="pct"/>
        </w:trPr>
        <w:tc>
          <w:tcPr>
            <w:tcW w:w="4990" w:type="pct"/>
            <w:gridSpan w:val="2"/>
          </w:tcPr>
          <w:p w14:paraId="77E3B33D" w14:textId="77777777" w:rsidR="00874F93" w:rsidRPr="004E1913" w:rsidRDefault="00874F93" w:rsidP="00E84509">
            <w:pPr>
              <w:jc w:val="both"/>
              <w:rPr>
                <w:rFonts w:eastAsia="MS Mincho"/>
                <w:sz w:val="22"/>
                <w:szCs w:val="22"/>
                <w:lang w:val="uk-UA"/>
              </w:rPr>
            </w:pPr>
            <w:r w:rsidRPr="004E1913">
              <w:rPr>
                <w:rFonts w:eastAsia="MS Mincho"/>
                <w:sz w:val="22"/>
                <w:szCs w:val="22"/>
                <w:lang w:val="uk-UA"/>
              </w:rPr>
              <w:t>Цей ДОГОВІР КУПІВЛІ-ПРОДАЖУ НЕРУХОМОГО МАЙНА («</w:t>
            </w:r>
            <w:r w:rsidRPr="004E1913">
              <w:rPr>
                <w:rFonts w:eastAsia="MS Mincho"/>
                <w:b/>
                <w:sz w:val="22"/>
                <w:szCs w:val="22"/>
                <w:lang w:val="uk-UA"/>
              </w:rPr>
              <w:t>Договір</w:t>
            </w:r>
            <w:r w:rsidRPr="004E1913">
              <w:rPr>
                <w:rFonts w:eastAsia="MS Mincho"/>
                <w:sz w:val="22"/>
                <w:szCs w:val="22"/>
                <w:lang w:val="uk-UA"/>
              </w:rPr>
              <w:t xml:space="preserve">») укладено між: </w:t>
            </w:r>
          </w:p>
        </w:tc>
      </w:tr>
      <w:tr w:rsidR="003C410D" w:rsidRPr="00901236" w14:paraId="2E0A5E65" w14:textId="77777777" w:rsidTr="5BA7BF22">
        <w:trPr>
          <w:gridBefore w:val="1"/>
          <w:wBefore w:w="10" w:type="pct"/>
          <w:trHeight w:val="70"/>
        </w:trPr>
        <w:tc>
          <w:tcPr>
            <w:tcW w:w="4990" w:type="pct"/>
            <w:gridSpan w:val="2"/>
          </w:tcPr>
          <w:p w14:paraId="034FF8D9" w14:textId="77777777" w:rsidR="00874F93" w:rsidRPr="004E1913" w:rsidRDefault="00874F93" w:rsidP="00E84509">
            <w:pPr>
              <w:widowControl w:val="0"/>
              <w:shd w:val="clear" w:color="auto" w:fill="FFFFFF"/>
              <w:tabs>
                <w:tab w:val="left" w:leader="underscore" w:pos="5141"/>
              </w:tabs>
              <w:autoSpaceDE w:val="0"/>
              <w:autoSpaceDN w:val="0"/>
              <w:adjustRightInd w:val="0"/>
              <w:contextualSpacing/>
              <w:jc w:val="both"/>
              <w:rPr>
                <w:bCs/>
                <w:spacing w:val="-1"/>
                <w:sz w:val="22"/>
                <w:szCs w:val="22"/>
                <w:lang w:val="uk-UA" w:eastAsia="uk-UA"/>
              </w:rPr>
            </w:pPr>
          </w:p>
        </w:tc>
      </w:tr>
      <w:tr w:rsidR="003C410D" w:rsidRPr="00901236" w14:paraId="0ADEC85A" w14:textId="77777777" w:rsidTr="5BA7BF22">
        <w:trPr>
          <w:gridBefore w:val="1"/>
          <w:wBefore w:w="10" w:type="pct"/>
        </w:trPr>
        <w:tc>
          <w:tcPr>
            <w:tcW w:w="4990" w:type="pct"/>
            <w:gridSpan w:val="2"/>
          </w:tcPr>
          <w:p w14:paraId="5ED4200F" w14:textId="4A377DF7" w:rsidR="00874F93" w:rsidRPr="004E1913" w:rsidRDefault="00F349FE" w:rsidP="002C3790">
            <w:pPr>
              <w:widowControl w:val="0"/>
              <w:shd w:val="clear" w:color="auto" w:fill="FFFFFF"/>
              <w:autoSpaceDE w:val="0"/>
              <w:autoSpaceDN w:val="0"/>
              <w:adjustRightInd w:val="0"/>
              <w:contextualSpacing/>
              <w:jc w:val="both"/>
              <w:rPr>
                <w:sz w:val="22"/>
                <w:szCs w:val="22"/>
                <w:lang w:val="uk-UA" w:eastAsia="uk-UA"/>
              </w:rPr>
            </w:pPr>
            <w:r>
              <w:rPr>
                <w:b/>
                <w:sz w:val="22"/>
                <w:szCs w:val="22"/>
                <w:lang w:val="uk-UA"/>
              </w:rPr>
              <w:t>___________________________________________________________________</w:t>
            </w:r>
            <w:r w:rsidR="000B4812" w:rsidRPr="004E1913">
              <w:rPr>
                <w:sz w:val="22"/>
                <w:szCs w:val="22"/>
                <w:lang w:val="uk-UA"/>
              </w:rPr>
              <w:t xml:space="preserve"> з місцезнаходженням за адресою</w:t>
            </w:r>
            <w:r>
              <w:rPr>
                <w:sz w:val="22"/>
                <w:szCs w:val="22"/>
                <w:lang w:val="uk-UA"/>
              </w:rPr>
              <w:t>_______________________________________</w:t>
            </w:r>
            <w:r w:rsidR="00874F93" w:rsidRPr="004E1913">
              <w:rPr>
                <w:sz w:val="22"/>
                <w:szCs w:val="22"/>
                <w:lang w:val="uk-UA"/>
              </w:rPr>
              <w:t xml:space="preserve">, код платника податків згідно з Єдиним державним реєстром підприємств та організацій України </w:t>
            </w:r>
            <w:r>
              <w:rPr>
                <w:sz w:val="22"/>
                <w:szCs w:val="22"/>
                <w:lang w:val="uk-UA"/>
              </w:rPr>
              <w:t>_________________</w:t>
            </w:r>
            <w:r w:rsidR="00874F93" w:rsidRPr="004E1913">
              <w:rPr>
                <w:sz w:val="22"/>
                <w:szCs w:val="22"/>
                <w:lang w:val="uk-UA"/>
              </w:rPr>
              <w:t>, («</w:t>
            </w:r>
            <w:r w:rsidR="00874F93" w:rsidRPr="004E1913">
              <w:rPr>
                <w:b/>
                <w:sz w:val="22"/>
                <w:szCs w:val="22"/>
                <w:lang w:val="uk-UA"/>
              </w:rPr>
              <w:t>Продавець</w:t>
            </w:r>
            <w:r w:rsidR="00874F93" w:rsidRPr="004E1913">
              <w:rPr>
                <w:sz w:val="22"/>
                <w:szCs w:val="22"/>
                <w:lang w:val="uk-UA"/>
              </w:rPr>
              <w:t>»), в особі</w:t>
            </w:r>
            <w:r w:rsidR="00874F93" w:rsidRPr="004E1913">
              <w:rPr>
                <w:b/>
                <w:sz w:val="22"/>
                <w:szCs w:val="22"/>
                <w:lang w:val="uk-UA"/>
              </w:rPr>
              <w:t xml:space="preserve"> </w:t>
            </w:r>
            <w:r>
              <w:rPr>
                <w:rFonts w:eastAsia="MS Mincho"/>
                <w:sz w:val="22"/>
                <w:szCs w:val="22"/>
                <w:lang w:val="uk-UA"/>
              </w:rPr>
              <w:t>________________________________</w:t>
            </w:r>
            <w:r w:rsidR="00874F93" w:rsidRPr="004E1913">
              <w:rPr>
                <w:sz w:val="22"/>
                <w:szCs w:val="22"/>
                <w:lang w:val="uk-UA"/>
              </w:rPr>
              <w:t>,</w:t>
            </w:r>
            <w:r w:rsidR="00874F93" w:rsidRPr="004E1913">
              <w:rPr>
                <w:b/>
                <w:sz w:val="22"/>
                <w:szCs w:val="22"/>
                <w:lang w:val="uk-UA"/>
              </w:rPr>
              <w:t xml:space="preserve"> </w:t>
            </w:r>
            <w:r w:rsidR="00874F93" w:rsidRPr="004E1913">
              <w:rPr>
                <w:sz w:val="22"/>
                <w:szCs w:val="22"/>
                <w:lang w:val="uk-UA"/>
              </w:rPr>
              <w:t xml:space="preserve">реєстраційний номер облікової картки платника податків за даними Державного реєстру фізичних осіб – платників податків </w:t>
            </w:r>
            <w:r>
              <w:rPr>
                <w:rFonts w:eastAsia="MS Mincho"/>
                <w:sz w:val="22"/>
                <w:szCs w:val="22"/>
                <w:lang w:val="uk-UA"/>
              </w:rPr>
              <w:t>__________________________</w:t>
            </w:r>
            <w:r w:rsidR="00874F93" w:rsidRPr="004E1913">
              <w:rPr>
                <w:sz w:val="22"/>
                <w:szCs w:val="22"/>
                <w:lang w:val="uk-UA"/>
              </w:rPr>
              <w:t xml:space="preserve">, адреса реєстрації: </w:t>
            </w:r>
            <w:r>
              <w:rPr>
                <w:rFonts w:eastAsia="MS Mincho"/>
                <w:sz w:val="22"/>
                <w:szCs w:val="22"/>
                <w:lang w:val="uk-UA"/>
              </w:rPr>
              <w:t>__________________________________________</w:t>
            </w:r>
            <w:r w:rsidR="002C3790" w:rsidRPr="004E1913">
              <w:rPr>
                <w:sz w:val="22"/>
                <w:szCs w:val="22"/>
                <w:lang w:val="uk-UA"/>
              </w:rPr>
              <w:t xml:space="preserve">, </w:t>
            </w:r>
            <w:r w:rsidR="00874F93" w:rsidRPr="004E1913">
              <w:rPr>
                <w:sz w:val="22"/>
                <w:szCs w:val="22"/>
                <w:lang w:val="uk-UA"/>
              </w:rPr>
              <w:t xml:space="preserve">який діє на підставі </w:t>
            </w:r>
            <w:r>
              <w:rPr>
                <w:rFonts w:eastAsia="MS Mincho"/>
                <w:sz w:val="22"/>
                <w:szCs w:val="22"/>
                <w:lang w:val="uk-UA"/>
              </w:rPr>
              <w:t>____________</w:t>
            </w:r>
            <w:r w:rsidR="0003249D" w:rsidRPr="004E1913">
              <w:rPr>
                <w:sz w:val="22"/>
                <w:szCs w:val="22"/>
                <w:lang w:val="uk-UA"/>
              </w:rPr>
              <w:t xml:space="preserve">, </w:t>
            </w:r>
            <w:r w:rsidR="00874F93" w:rsidRPr="004E1913">
              <w:rPr>
                <w:sz w:val="22"/>
                <w:szCs w:val="22"/>
                <w:lang w:val="uk-UA"/>
              </w:rPr>
              <w:t>з однієї сторони,</w:t>
            </w:r>
          </w:p>
        </w:tc>
      </w:tr>
      <w:tr w:rsidR="003C410D" w:rsidRPr="00901236" w14:paraId="12FECE00" w14:textId="77777777" w:rsidTr="5BA7BF22">
        <w:trPr>
          <w:gridBefore w:val="1"/>
          <w:wBefore w:w="10" w:type="pct"/>
        </w:trPr>
        <w:tc>
          <w:tcPr>
            <w:tcW w:w="4990" w:type="pct"/>
            <w:gridSpan w:val="2"/>
          </w:tcPr>
          <w:p w14:paraId="1FB8E390" w14:textId="77777777" w:rsidR="00874F93" w:rsidRPr="004E1913" w:rsidRDefault="00874F93" w:rsidP="00E84509">
            <w:pPr>
              <w:widowControl w:val="0"/>
              <w:shd w:val="clear" w:color="auto" w:fill="FFFFFF"/>
              <w:tabs>
                <w:tab w:val="left" w:leader="underscore" w:pos="5141"/>
              </w:tabs>
              <w:autoSpaceDE w:val="0"/>
              <w:autoSpaceDN w:val="0"/>
              <w:adjustRightInd w:val="0"/>
              <w:contextualSpacing/>
              <w:jc w:val="both"/>
              <w:rPr>
                <w:bCs/>
                <w:spacing w:val="-1"/>
                <w:sz w:val="22"/>
                <w:szCs w:val="22"/>
                <w:lang w:val="uk-UA" w:eastAsia="uk-UA"/>
              </w:rPr>
            </w:pPr>
          </w:p>
        </w:tc>
      </w:tr>
      <w:tr w:rsidR="003C410D" w:rsidRPr="004E1913" w14:paraId="0F3F7349" w14:textId="77777777" w:rsidTr="5BA7BF22">
        <w:trPr>
          <w:gridBefore w:val="1"/>
          <w:wBefore w:w="10" w:type="pct"/>
        </w:trPr>
        <w:tc>
          <w:tcPr>
            <w:tcW w:w="4990" w:type="pct"/>
            <w:gridSpan w:val="2"/>
          </w:tcPr>
          <w:p w14:paraId="5431A2CD" w14:textId="77777777" w:rsidR="00874F93" w:rsidRPr="004E1913" w:rsidRDefault="00ED04AD" w:rsidP="00E84509">
            <w:pPr>
              <w:widowControl w:val="0"/>
              <w:shd w:val="clear" w:color="auto" w:fill="FFFFFF"/>
              <w:autoSpaceDE w:val="0"/>
              <w:autoSpaceDN w:val="0"/>
              <w:adjustRightInd w:val="0"/>
              <w:contextualSpacing/>
              <w:jc w:val="both"/>
              <w:rPr>
                <w:b/>
                <w:sz w:val="22"/>
                <w:szCs w:val="22"/>
                <w:lang w:val="uk-UA" w:eastAsia="uk-UA"/>
              </w:rPr>
            </w:pPr>
            <w:r w:rsidRPr="004E1913">
              <w:rPr>
                <w:sz w:val="22"/>
                <w:szCs w:val="22"/>
                <w:lang w:val="uk-UA" w:eastAsia="uk-UA"/>
              </w:rPr>
              <w:t>Т</w:t>
            </w:r>
            <w:r w:rsidR="00874F93" w:rsidRPr="004E1913">
              <w:rPr>
                <w:sz w:val="22"/>
                <w:szCs w:val="22"/>
                <w:lang w:val="uk-UA" w:eastAsia="uk-UA"/>
              </w:rPr>
              <w:t>а</w:t>
            </w:r>
          </w:p>
        </w:tc>
      </w:tr>
      <w:tr w:rsidR="003C410D" w:rsidRPr="004E1913" w14:paraId="10DC1F85" w14:textId="77777777" w:rsidTr="5BA7BF22">
        <w:trPr>
          <w:gridBefore w:val="1"/>
          <w:wBefore w:w="10" w:type="pct"/>
        </w:trPr>
        <w:tc>
          <w:tcPr>
            <w:tcW w:w="4990" w:type="pct"/>
            <w:gridSpan w:val="2"/>
          </w:tcPr>
          <w:p w14:paraId="10365EB6" w14:textId="77777777" w:rsidR="00874F93" w:rsidRPr="004E1913" w:rsidRDefault="00874F93" w:rsidP="00E84509">
            <w:pPr>
              <w:widowControl w:val="0"/>
              <w:shd w:val="clear" w:color="auto" w:fill="FFFFFF"/>
              <w:tabs>
                <w:tab w:val="left" w:leader="underscore" w:pos="5141"/>
              </w:tabs>
              <w:autoSpaceDE w:val="0"/>
              <w:autoSpaceDN w:val="0"/>
              <w:adjustRightInd w:val="0"/>
              <w:contextualSpacing/>
              <w:jc w:val="both"/>
              <w:rPr>
                <w:bCs/>
                <w:spacing w:val="-1"/>
                <w:sz w:val="22"/>
                <w:szCs w:val="22"/>
                <w:lang w:val="uk-UA" w:eastAsia="uk-UA"/>
              </w:rPr>
            </w:pPr>
          </w:p>
        </w:tc>
      </w:tr>
      <w:tr w:rsidR="003C410D" w:rsidRPr="00901236" w14:paraId="321E2954" w14:textId="77777777" w:rsidTr="5BA7BF22">
        <w:trPr>
          <w:gridBefore w:val="1"/>
          <w:wBefore w:w="10" w:type="pct"/>
        </w:trPr>
        <w:tc>
          <w:tcPr>
            <w:tcW w:w="4990" w:type="pct"/>
            <w:gridSpan w:val="2"/>
          </w:tcPr>
          <w:p w14:paraId="67B1FC05" w14:textId="22C82815" w:rsidR="00874F93" w:rsidRPr="004E1913" w:rsidRDefault="003B6714" w:rsidP="00E84509">
            <w:pPr>
              <w:tabs>
                <w:tab w:val="left" w:pos="720"/>
              </w:tabs>
              <w:jc w:val="both"/>
              <w:rPr>
                <w:rFonts w:eastAsia="MS Mincho"/>
                <w:caps/>
                <w:sz w:val="22"/>
                <w:szCs w:val="22"/>
                <w:lang w:val="uk-UA"/>
              </w:rPr>
            </w:pPr>
            <w:r w:rsidRPr="5BA7BF22">
              <w:rPr>
                <w:b/>
                <w:bCs/>
                <w:sz w:val="22"/>
                <w:szCs w:val="22"/>
                <w:lang w:val="uk-UA"/>
              </w:rPr>
              <w:t>ТОВАРИСТВО</w:t>
            </w:r>
            <w:r w:rsidR="00D41481" w:rsidRPr="5BA7BF22">
              <w:rPr>
                <w:b/>
                <w:bCs/>
                <w:sz w:val="22"/>
                <w:szCs w:val="22"/>
                <w:lang w:val="uk-UA"/>
              </w:rPr>
              <w:t>М</w:t>
            </w:r>
            <w:r w:rsidRPr="5BA7BF22">
              <w:rPr>
                <w:b/>
                <w:bCs/>
                <w:sz w:val="22"/>
                <w:szCs w:val="22"/>
                <w:lang w:val="uk-UA"/>
              </w:rPr>
              <w:t xml:space="preserve"> ЧЕРВОНОГО ХРЕСТА УКРАЇНИ</w:t>
            </w:r>
            <w:r w:rsidR="00874F93" w:rsidRPr="5BA7BF22">
              <w:rPr>
                <w:sz w:val="22"/>
                <w:szCs w:val="22"/>
                <w:lang w:val="uk-UA"/>
              </w:rPr>
              <w:t>, юридичною особою, що створена та існує за законодавством України, з місцезнаходженням за адресою:</w:t>
            </w:r>
            <w:r w:rsidRPr="5BA7BF22">
              <w:rPr>
                <w:sz w:val="22"/>
                <w:szCs w:val="22"/>
                <w:lang w:val="uk-UA"/>
              </w:rPr>
              <w:t xml:space="preserve"> </w:t>
            </w:r>
            <w:r w:rsidR="30FECA3B" w:rsidRPr="5BA7BF22">
              <w:rPr>
                <w:sz w:val="22"/>
                <w:szCs w:val="22"/>
                <w:lang w:val="uk-UA"/>
              </w:rPr>
              <w:t xml:space="preserve">Україна, </w:t>
            </w:r>
            <w:r w:rsidRPr="5BA7BF22">
              <w:rPr>
                <w:sz w:val="22"/>
                <w:szCs w:val="22"/>
                <w:lang w:val="uk-UA"/>
              </w:rPr>
              <w:t>010</w:t>
            </w:r>
            <w:ins w:id="0" w:author="Taras Matsiv" w:date="2024-12-05T10:15:00Z">
              <w:r w:rsidR="2AEB5EBA" w:rsidRPr="5BA7BF22">
                <w:rPr>
                  <w:sz w:val="22"/>
                  <w:szCs w:val="22"/>
                  <w:lang w:val="uk-UA"/>
                </w:rPr>
                <w:t>2</w:t>
              </w:r>
            </w:ins>
            <w:r w:rsidRPr="5BA7BF22">
              <w:rPr>
                <w:sz w:val="22"/>
                <w:szCs w:val="22"/>
                <w:lang w:val="uk-UA"/>
              </w:rPr>
              <w:t>4, м</w:t>
            </w:r>
            <w:r w:rsidR="002123EB" w:rsidRPr="5BA7BF22">
              <w:rPr>
                <w:sz w:val="22"/>
                <w:szCs w:val="22"/>
                <w:lang w:val="uk-UA"/>
              </w:rPr>
              <w:t>.</w:t>
            </w:r>
            <w:r w:rsidRPr="5BA7BF22">
              <w:rPr>
                <w:sz w:val="22"/>
                <w:szCs w:val="22"/>
                <w:lang w:val="uk-UA"/>
              </w:rPr>
              <w:t xml:space="preserve"> Київ, вул. </w:t>
            </w:r>
            <w:r w:rsidR="7AA76314" w:rsidRPr="5BA7BF22">
              <w:rPr>
                <w:sz w:val="22"/>
                <w:szCs w:val="22"/>
                <w:lang w:val="uk-UA"/>
              </w:rPr>
              <w:t>Чикаленка Євгена</w:t>
            </w:r>
            <w:r w:rsidRPr="5BA7BF22">
              <w:rPr>
                <w:sz w:val="22"/>
                <w:szCs w:val="22"/>
                <w:lang w:val="uk-UA"/>
              </w:rPr>
              <w:t>, буд</w:t>
            </w:r>
            <w:r w:rsidR="002123EB" w:rsidRPr="5BA7BF22">
              <w:rPr>
                <w:sz w:val="22"/>
                <w:szCs w:val="22"/>
                <w:lang w:val="uk-UA"/>
              </w:rPr>
              <w:t>.</w:t>
            </w:r>
            <w:r w:rsidRPr="5BA7BF22">
              <w:rPr>
                <w:sz w:val="22"/>
                <w:szCs w:val="22"/>
                <w:lang w:val="uk-UA"/>
              </w:rPr>
              <w:t xml:space="preserve"> 30</w:t>
            </w:r>
            <w:r w:rsidR="00874F93" w:rsidRPr="5BA7BF22">
              <w:rPr>
                <w:sz w:val="22"/>
                <w:szCs w:val="22"/>
                <w:lang w:val="uk-UA"/>
              </w:rPr>
              <w:t>,</w:t>
            </w:r>
            <w:r w:rsidRPr="5BA7BF22">
              <w:rPr>
                <w:sz w:val="22"/>
                <w:szCs w:val="22"/>
                <w:lang w:val="uk-UA"/>
              </w:rPr>
              <w:t xml:space="preserve"> </w:t>
            </w:r>
            <w:r w:rsidR="000B4812" w:rsidRPr="5BA7BF22">
              <w:rPr>
                <w:sz w:val="22"/>
                <w:szCs w:val="22"/>
                <w:lang w:val="uk-UA"/>
              </w:rPr>
              <w:t>код платника податків згідно з Єдиним державним реєстром підприємств та організацій України</w:t>
            </w:r>
            <w:r w:rsidR="00874F93" w:rsidRPr="5BA7BF22">
              <w:rPr>
                <w:sz w:val="22"/>
                <w:szCs w:val="22"/>
                <w:lang w:val="uk-UA"/>
              </w:rPr>
              <w:t xml:space="preserve"> </w:t>
            </w:r>
            <w:r w:rsidR="002123EB" w:rsidRPr="5BA7BF22">
              <w:rPr>
                <w:sz w:val="22"/>
                <w:szCs w:val="22"/>
                <w:lang w:val="uk-UA"/>
              </w:rPr>
              <w:t>00016797</w:t>
            </w:r>
            <w:r w:rsidR="00874F93" w:rsidRPr="5BA7BF22">
              <w:rPr>
                <w:sz w:val="22"/>
                <w:szCs w:val="22"/>
                <w:lang w:val="uk-UA"/>
              </w:rPr>
              <w:t xml:space="preserve"> («</w:t>
            </w:r>
            <w:r w:rsidR="00874F93" w:rsidRPr="5BA7BF22">
              <w:rPr>
                <w:b/>
                <w:bCs/>
                <w:sz w:val="22"/>
                <w:szCs w:val="22"/>
                <w:lang w:val="uk-UA"/>
              </w:rPr>
              <w:t>Покупець</w:t>
            </w:r>
            <w:r w:rsidR="00874F93" w:rsidRPr="5BA7BF22">
              <w:rPr>
                <w:sz w:val="22"/>
                <w:szCs w:val="22"/>
                <w:lang w:val="uk-UA"/>
              </w:rPr>
              <w:t xml:space="preserve">») в особі </w:t>
            </w:r>
            <w:r w:rsidR="00F349FE" w:rsidRPr="5BA7BF22">
              <w:rPr>
                <w:rFonts w:eastAsia="MS Mincho"/>
                <w:sz w:val="22"/>
                <w:szCs w:val="22"/>
                <w:lang w:val="uk-UA"/>
              </w:rPr>
              <w:t>______________________________________________</w:t>
            </w:r>
            <w:r w:rsidR="00874F93" w:rsidRPr="5BA7BF22">
              <w:rPr>
                <w:rFonts w:eastAsia="MS Mincho"/>
                <w:sz w:val="22"/>
                <w:szCs w:val="22"/>
                <w:lang w:val="uk-UA"/>
              </w:rPr>
              <w:t xml:space="preserve">, </w:t>
            </w:r>
            <w:r w:rsidR="00874F93" w:rsidRPr="5BA7BF22">
              <w:rPr>
                <w:sz w:val="22"/>
                <w:szCs w:val="22"/>
                <w:lang w:val="uk-UA"/>
              </w:rPr>
              <w:t xml:space="preserve">реєстраційний номер облікової картки платника податків за даними Державного реєстру фізичних осіб – платників податків </w:t>
            </w:r>
            <w:r w:rsidR="00F349FE" w:rsidRPr="5BA7BF22">
              <w:rPr>
                <w:sz w:val="22"/>
                <w:szCs w:val="22"/>
                <w:lang w:val="uk-UA"/>
              </w:rPr>
              <w:t>__________________________</w:t>
            </w:r>
            <w:r w:rsidR="00874F93" w:rsidRPr="5BA7BF22">
              <w:rPr>
                <w:sz w:val="22"/>
                <w:szCs w:val="22"/>
                <w:lang w:val="uk-UA"/>
              </w:rPr>
              <w:t xml:space="preserve">, адреса реєстрації: </w:t>
            </w:r>
            <w:r w:rsidR="00F349FE" w:rsidRPr="5BA7BF22">
              <w:rPr>
                <w:sz w:val="22"/>
                <w:szCs w:val="22"/>
                <w:lang w:val="uk-UA"/>
              </w:rPr>
              <w:t>_____________________________________</w:t>
            </w:r>
            <w:r w:rsidR="00874F93" w:rsidRPr="5BA7BF22">
              <w:rPr>
                <w:sz w:val="22"/>
                <w:szCs w:val="22"/>
                <w:lang w:val="uk-UA"/>
              </w:rPr>
              <w:t xml:space="preserve">, що діє на підставі </w:t>
            </w:r>
            <w:r w:rsidR="00F349FE" w:rsidRPr="5BA7BF22">
              <w:rPr>
                <w:sz w:val="22"/>
                <w:szCs w:val="22"/>
                <w:lang w:val="uk-UA"/>
              </w:rPr>
              <w:t>____________</w:t>
            </w:r>
            <w:r w:rsidR="00874F93" w:rsidRPr="5BA7BF22">
              <w:rPr>
                <w:sz w:val="22"/>
                <w:szCs w:val="22"/>
                <w:lang w:val="uk-UA"/>
              </w:rPr>
              <w:t>, з іншої сторони,</w:t>
            </w:r>
          </w:p>
        </w:tc>
      </w:tr>
      <w:tr w:rsidR="003C410D" w:rsidRPr="00901236" w14:paraId="6D1F6A6C" w14:textId="77777777" w:rsidTr="5BA7BF22">
        <w:trPr>
          <w:gridBefore w:val="1"/>
          <w:wBefore w:w="10" w:type="pct"/>
        </w:trPr>
        <w:tc>
          <w:tcPr>
            <w:tcW w:w="4990" w:type="pct"/>
            <w:gridSpan w:val="2"/>
          </w:tcPr>
          <w:p w14:paraId="4A24495E" w14:textId="77777777" w:rsidR="00874F93" w:rsidRPr="004E1913" w:rsidRDefault="00874F93" w:rsidP="00E84509">
            <w:pPr>
              <w:jc w:val="both"/>
              <w:rPr>
                <w:rFonts w:eastAsia="MS Mincho"/>
                <w:sz w:val="22"/>
                <w:szCs w:val="22"/>
                <w:lang w:val="uk-UA"/>
              </w:rPr>
            </w:pPr>
          </w:p>
        </w:tc>
      </w:tr>
      <w:tr w:rsidR="003C410D" w:rsidRPr="00901236" w14:paraId="39E0DE03" w14:textId="77777777" w:rsidTr="5BA7BF22">
        <w:trPr>
          <w:gridBefore w:val="1"/>
          <w:wBefore w:w="10" w:type="pct"/>
        </w:trPr>
        <w:tc>
          <w:tcPr>
            <w:tcW w:w="4990" w:type="pct"/>
            <w:gridSpan w:val="2"/>
          </w:tcPr>
          <w:p w14:paraId="694291D1" w14:textId="77777777" w:rsidR="00874F93" w:rsidRPr="004E1913" w:rsidRDefault="00874F93" w:rsidP="00E84509">
            <w:pPr>
              <w:widowControl w:val="0"/>
              <w:shd w:val="clear" w:color="auto" w:fill="FFFFFF"/>
              <w:autoSpaceDE w:val="0"/>
              <w:autoSpaceDN w:val="0"/>
              <w:adjustRightInd w:val="0"/>
              <w:contextualSpacing/>
              <w:jc w:val="both"/>
              <w:rPr>
                <w:sz w:val="22"/>
                <w:szCs w:val="22"/>
                <w:lang w:val="uk-UA" w:eastAsia="uk-UA"/>
              </w:rPr>
            </w:pPr>
            <w:r w:rsidRPr="004E1913">
              <w:rPr>
                <w:sz w:val="22"/>
                <w:szCs w:val="22"/>
                <w:lang w:val="uk-UA" w:eastAsia="uk-UA"/>
              </w:rPr>
              <w:t xml:space="preserve">які надалі разом іменуються </w:t>
            </w:r>
            <w:r w:rsidRPr="004E1913">
              <w:rPr>
                <w:bCs/>
                <w:sz w:val="22"/>
                <w:szCs w:val="22"/>
                <w:lang w:val="uk-UA" w:eastAsia="uk-UA"/>
              </w:rPr>
              <w:t>«</w:t>
            </w:r>
            <w:r w:rsidRPr="004E1913">
              <w:rPr>
                <w:b/>
                <w:bCs/>
                <w:sz w:val="22"/>
                <w:szCs w:val="22"/>
                <w:lang w:val="uk-UA" w:eastAsia="uk-UA"/>
              </w:rPr>
              <w:t>Сторони</w:t>
            </w:r>
            <w:r w:rsidRPr="004E1913">
              <w:rPr>
                <w:bCs/>
                <w:sz w:val="22"/>
                <w:szCs w:val="22"/>
                <w:lang w:val="uk-UA" w:eastAsia="uk-UA"/>
              </w:rPr>
              <w:t xml:space="preserve">», </w:t>
            </w:r>
            <w:r w:rsidRPr="004E1913">
              <w:rPr>
                <w:sz w:val="22"/>
                <w:szCs w:val="22"/>
                <w:lang w:val="uk-UA" w:eastAsia="uk-UA"/>
              </w:rPr>
              <w:t xml:space="preserve">а кожна окремо - </w:t>
            </w:r>
            <w:r w:rsidRPr="004E1913">
              <w:rPr>
                <w:bCs/>
                <w:sz w:val="22"/>
                <w:szCs w:val="22"/>
                <w:lang w:val="uk-UA" w:eastAsia="uk-UA"/>
              </w:rPr>
              <w:t>«</w:t>
            </w:r>
            <w:r w:rsidRPr="004E1913">
              <w:rPr>
                <w:b/>
                <w:bCs/>
                <w:sz w:val="22"/>
                <w:szCs w:val="22"/>
                <w:lang w:val="uk-UA" w:eastAsia="uk-UA"/>
              </w:rPr>
              <w:t>Сторона</w:t>
            </w:r>
            <w:r w:rsidRPr="004E1913">
              <w:rPr>
                <w:bCs/>
                <w:sz w:val="22"/>
                <w:szCs w:val="22"/>
                <w:lang w:val="uk-UA" w:eastAsia="uk-UA"/>
              </w:rPr>
              <w:t>»,</w:t>
            </w:r>
          </w:p>
        </w:tc>
      </w:tr>
      <w:tr w:rsidR="003C410D" w:rsidRPr="00901236" w14:paraId="7CE4671C" w14:textId="77777777" w:rsidTr="5BA7BF22">
        <w:trPr>
          <w:gridBefore w:val="1"/>
          <w:wBefore w:w="10" w:type="pct"/>
        </w:trPr>
        <w:tc>
          <w:tcPr>
            <w:tcW w:w="4990" w:type="pct"/>
            <w:gridSpan w:val="2"/>
          </w:tcPr>
          <w:p w14:paraId="02B1DFD4" w14:textId="77777777" w:rsidR="00874F93" w:rsidRPr="004E1913" w:rsidRDefault="00874F93" w:rsidP="00E84509">
            <w:pPr>
              <w:widowControl w:val="0"/>
              <w:shd w:val="clear" w:color="auto" w:fill="FFFFFF"/>
              <w:autoSpaceDE w:val="0"/>
              <w:autoSpaceDN w:val="0"/>
              <w:adjustRightInd w:val="0"/>
              <w:contextualSpacing/>
              <w:jc w:val="both"/>
              <w:rPr>
                <w:b/>
                <w:bCs/>
                <w:spacing w:val="-1"/>
                <w:sz w:val="22"/>
                <w:szCs w:val="22"/>
                <w:lang w:val="uk-UA" w:eastAsia="ru-RU"/>
              </w:rPr>
            </w:pPr>
          </w:p>
        </w:tc>
      </w:tr>
      <w:tr w:rsidR="003C410D" w:rsidRPr="00901236" w14:paraId="02971DA0" w14:textId="77777777" w:rsidTr="5BA7BF22">
        <w:trPr>
          <w:gridBefore w:val="1"/>
          <w:wBefore w:w="10" w:type="pct"/>
        </w:trPr>
        <w:tc>
          <w:tcPr>
            <w:tcW w:w="4990" w:type="pct"/>
            <w:gridSpan w:val="2"/>
          </w:tcPr>
          <w:p w14:paraId="6154859F" w14:textId="77777777" w:rsidR="00874F93" w:rsidRPr="004E1913" w:rsidRDefault="00874F93" w:rsidP="00E84509">
            <w:pPr>
              <w:widowControl w:val="0"/>
              <w:shd w:val="clear" w:color="auto" w:fill="FFFFFF"/>
              <w:autoSpaceDE w:val="0"/>
              <w:autoSpaceDN w:val="0"/>
              <w:adjustRightInd w:val="0"/>
              <w:contextualSpacing/>
              <w:jc w:val="both"/>
              <w:rPr>
                <w:b/>
                <w:bCs/>
                <w:spacing w:val="-1"/>
                <w:sz w:val="22"/>
                <w:szCs w:val="22"/>
                <w:lang w:val="uk-UA" w:eastAsia="ru-RU"/>
              </w:rPr>
            </w:pPr>
            <w:r w:rsidRPr="004E1913">
              <w:rPr>
                <w:rFonts w:eastAsia="MS Mincho"/>
                <w:sz w:val="22"/>
                <w:szCs w:val="22"/>
                <w:lang w:val="uk-UA"/>
              </w:rPr>
              <w:t>з урахуванням умов та взаємних зобов’язань, передбачених цим Договором, Сторони дійшли взаємної згоди про наступне:</w:t>
            </w:r>
          </w:p>
        </w:tc>
      </w:tr>
      <w:tr w:rsidR="003C410D" w:rsidRPr="00901236" w14:paraId="251F6487" w14:textId="77777777" w:rsidTr="5BA7BF22">
        <w:trPr>
          <w:gridBefore w:val="1"/>
          <w:wBefore w:w="10" w:type="pct"/>
        </w:trPr>
        <w:tc>
          <w:tcPr>
            <w:tcW w:w="4990" w:type="pct"/>
            <w:gridSpan w:val="2"/>
          </w:tcPr>
          <w:p w14:paraId="7A583613" w14:textId="77777777" w:rsidR="00874F93" w:rsidRPr="004E1913" w:rsidRDefault="00874F93" w:rsidP="00E84509">
            <w:pPr>
              <w:widowControl w:val="0"/>
              <w:shd w:val="clear" w:color="auto" w:fill="FFFFFF"/>
              <w:autoSpaceDE w:val="0"/>
              <w:autoSpaceDN w:val="0"/>
              <w:adjustRightInd w:val="0"/>
              <w:ind w:left="426"/>
              <w:contextualSpacing/>
              <w:jc w:val="both"/>
              <w:rPr>
                <w:b/>
                <w:bCs/>
                <w:spacing w:val="-1"/>
                <w:sz w:val="22"/>
                <w:szCs w:val="22"/>
                <w:lang w:val="uk-UA" w:eastAsia="ru-RU"/>
              </w:rPr>
            </w:pPr>
          </w:p>
        </w:tc>
      </w:tr>
      <w:tr w:rsidR="003C410D" w:rsidRPr="004E1913" w14:paraId="49D8E37C" w14:textId="77777777" w:rsidTr="5BA7BF22">
        <w:trPr>
          <w:gridBefore w:val="1"/>
          <w:wBefore w:w="10" w:type="pct"/>
        </w:trPr>
        <w:tc>
          <w:tcPr>
            <w:tcW w:w="4990" w:type="pct"/>
            <w:gridSpan w:val="2"/>
          </w:tcPr>
          <w:p w14:paraId="40604F8E" w14:textId="77777777" w:rsidR="00874F93" w:rsidRPr="004E1913" w:rsidRDefault="00874F93" w:rsidP="00E84509">
            <w:pPr>
              <w:widowControl w:val="0"/>
              <w:numPr>
                <w:ilvl w:val="0"/>
                <w:numId w:val="51"/>
              </w:numPr>
              <w:shd w:val="clear" w:color="auto" w:fill="FFFFFF"/>
              <w:tabs>
                <w:tab w:val="left" w:pos="413"/>
              </w:tabs>
              <w:autoSpaceDE w:val="0"/>
              <w:autoSpaceDN w:val="0"/>
              <w:adjustRightInd w:val="0"/>
              <w:contextualSpacing/>
              <w:jc w:val="center"/>
              <w:rPr>
                <w:b/>
                <w:bCs/>
                <w:spacing w:val="-1"/>
                <w:sz w:val="22"/>
                <w:szCs w:val="22"/>
                <w:lang w:val="uk-UA" w:eastAsia="uk-UA"/>
              </w:rPr>
            </w:pPr>
            <w:r w:rsidRPr="004E1913">
              <w:rPr>
                <w:b/>
                <w:bCs/>
                <w:spacing w:val="-1"/>
                <w:sz w:val="22"/>
                <w:szCs w:val="22"/>
                <w:lang w:val="uk-UA" w:eastAsia="uk-UA"/>
              </w:rPr>
              <w:t>ПРЕДМЕТ</w:t>
            </w:r>
            <w:r w:rsidRPr="004E1913">
              <w:rPr>
                <w:rFonts w:eastAsia="MS Mincho"/>
                <w:b/>
                <w:sz w:val="22"/>
                <w:szCs w:val="22"/>
                <w:lang w:val="uk-UA"/>
              </w:rPr>
              <w:t xml:space="preserve"> ДОГОВОРУ</w:t>
            </w:r>
          </w:p>
        </w:tc>
      </w:tr>
      <w:tr w:rsidR="003C410D" w:rsidRPr="004E1913" w14:paraId="1983F37B" w14:textId="77777777" w:rsidTr="5BA7BF22">
        <w:trPr>
          <w:gridBefore w:val="1"/>
          <w:wBefore w:w="10" w:type="pct"/>
        </w:trPr>
        <w:tc>
          <w:tcPr>
            <w:tcW w:w="4990" w:type="pct"/>
            <w:gridSpan w:val="2"/>
          </w:tcPr>
          <w:p w14:paraId="209BF147" w14:textId="77777777" w:rsidR="00874F93" w:rsidRPr="004E1913" w:rsidRDefault="00874F93" w:rsidP="00E84509">
            <w:pPr>
              <w:keepNext/>
              <w:outlineLvl w:val="0"/>
              <w:rPr>
                <w:rFonts w:eastAsia="MS Gothic"/>
                <w:b/>
                <w:bCs/>
                <w:sz w:val="22"/>
                <w:szCs w:val="22"/>
                <w:lang w:val="uk-UA"/>
              </w:rPr>
            </w:pPr>
          </w:p>
        </w:tc>
      </w:tr>
      <w:tr w:rsidR="003C410D" w:rsidRPr="00901236" w14:paraId="583AAFDA" w14:textId="77777777" w:rsidTr="5BA7BF22">
        <w:trPr>
          <w:gridBefore w:val="1"/>
          <w:wBefore w:w="10" w:type="pct"/>
        </w:trPr>
        <w:tc>
          <w:tcPr>
            <w:tcW w:w="4990" w:type="pct"/>
            <w:gridSpan w:val="2"/>
          </w:tcPr>
          <w:p w14:paraId="7620827B" w14:textId="5E535E4C" w:rsidR="00874F93" w:rsidRPr="004E1913" w:rsidRDefault="00D00F58" w:rsidP="00E84509">
            <w:pPr>
              <w:widowControl w:val="0"/>
              <w:numPr>
                <w:ilvl w:val="1"/>
                <w:numId w:val="51"/>
              </w:numPr>
              <w:shd w:val="clear" w:color="auto" w:fill="FFFFFF"/>
              <w:tabs>
                <w:tab w:val="left" w:pos="413"/>
              </w:tabs>
              <w:autoSpaceDE w:val="0"/>
              <w:autoSpaceDN w:val="0"/>
              <w:adjustRightInd w:val="0"/>
              <w:ind w:left="426"/>
              <w:contextualSpacing/>
              <w:jc w:val="both"/>
              <w:rPr>
                <w:rFonts w:eastAsia="MS Mincho"/>
                <w:sz w:val="22"/>
                <w:szCs w:val="22"/>
                <w:lang w:val="uk-UA"/>
              </w:rPr>
            </w:pPr>
            <w:r w:rsidRPr="004E1913">
              <w:rPr>
                <w:sz w:val="22"/>
                <w:szCs w:val="22"/>
                <w:lang w:val="uk-UA"/>
              </w:rPr>
              <w:t xml:space="preserve">За цим Договором Продавець зобов’язується продати та передати у власність Покупцеві, а Покупець зобов’язується сплатити обумовлену грошову суму в обумовлені строки та прийняти у власність нерухоме майно, а саме: </w:t>
            </w:r>
            <w:r w:rsidR="00F349FE">
              <w:rPr>
                <w:b/>
                <w:sz w:val="22"/>
                <w:szCs w:val="22"/>
                <w:lang w:val="uk-UA"/>
              </w:rPr>
              <w:t>___________________________________,</w:t>
            </w:r>
            <w:r w:rsidRPr="004E1913">
              <w:rPr>
                <w:sz w:val="22"/>
                <w:szCs w:val="22"/>
                <w:lang w:val="uk-UA" w:eastAsia="uk-UA"/>
              </w:rPr>
              <w:t xml:space="preserve"> </w:t>
            </w:r>
            <w:r w:rsidRPr="004E1913">
              <w:rPr>
                <w:sz w:val="22"/>
                <w:szCs w:val="22"/>
                <w:lang w:val="uk-UA"/>
              </w:rPr>
              <w:t xml:space="preserve">що знаходиться за адресою: </w:t>
            </w:r>
            <w:r w:rsidR="00F349FE">
              <w:rPr>
                <w:b/>
                <w:sz w:val="22"/>
                <w:szCs w:val="22"/>
                <w:lang w:val="uk-UA"/>
              </w:rPr>
              <w:t>________________________________________</w:t>
            </w:r>
            <w:r w:rsidRPr="004E1913">
              <w:rPr>
                <w:b/>
                <w:sz w:val="22"/>
                <w:szCs w:val="22"/>
                <w:lang w:val="uk-UA"/>
              </w:rPr>
              <w:t xml:space="preserve"> </w:t>
            </w:r>
            <w:r w:rsidRPr="004E1913">
              <w:rPr>
                <w:sz w:val="22"/>
                <w:szCs w:val="22"/>
                <w:lang w:val="uk-UA"/>
              </w:rPr>
              <w:t xml:space="preserve">(надалі – </w:t>
            </w:r>
            <w:r w:rsidRPr="004E1913">
              <w:rPr>
                <w:b/>
                <w:sz w:val="22"/>
                <w:szCs w:val="22"/>
                <w:lang w:val="uk-UA"/>
              </w:rPr>
              <w:t>«Нерухоме майно»)</w:t>
            </w:r>
            <w:r w:rsidRPr="004E1913">
              <w:rPr>
                <w:sz w:val="22"/>
                <w:szCs w:val="22"/>
                <w:lang w:val="uk-UA"/>
              </w:rPr>
              <w:t>.</w:t>
            </w:r>
          </w:p>
        </w:tc>
      </w:tr>
      <w:tr w:rsidR="003C410D" w:rsidRPr="00901236" w14:paraId="6A8435EF" w14:textId="77777777" w:rsidTr="5BA7BF22">
        <w:trPr>
          <w:gridBefore w:val="1"/>
          <w:wBefore w:w="10" w:type="pct"/>
        </w:trPr>
        <w:tc>
          <w:tcPr>
            <w:tcW w:w="4990" w:type="pct"/>
            <w:gridSpan w:val="2"/>
          </w:tcPr>
          <w:p w14:paraId="5E79321C" w14:textId="77777777" w:rsidR="009238DD" w:rsidRPr="004E1913" w:rsidRDefault="009238DD" w:rsidP="00E84509">
            <w:pPr>
              <w:widowControl w:val="0"/>
              <w:shd w:val="clear" w:color="auto" w:fill="FFFFFF"/>
              <w:tabs>
                <w:tab w:val="left" w:pos="413"/>
              </w:tabs>
              <w:autoSpaceDE w:val="0"/>
              <w:autoSpaceDN w:val="0"/>
              <w:adjustRightInd w:val="0"/>
              <w:ind w:left="426"/>
              <w:contextualSpacing/>
              <w:jc w:val="both"/>
              <w:rPr>
                <w:sz w:val="22"/>
                <w:szCs w:val="22"/>
                <w:lang w:val="uk-UA"/>
              </w:rPr>
            </w:pPr>
          </w:p>
        </w:tc>
      </w:tr>
      <w:tr w:rsidR="003C410D" w:rsidRPr="00901236" w14:paraId="0079C258" w14:textId="77777777" w:rsidTr="5BA7BF22">
        <w:trPr>
          <w:gridBefore w:val="1"/>
          <w:wBefore w:w="10" w:type="pct"/>
        </w:trPr>
        <w:tc>
          <w:tcPr>
            <w:tcW w:w="4990" w:type="pct"/>
            <w:gridSpan w:val="2"/>
          </w:tcPr>
          <w:p w14:paraId="6D1602E3" w14:textId="7DF9CBB4" w:rsidR="009238DD" w:rsidRPr="004E1913" w:rsidRDefault="009238DD" w:rsidP="00E84509">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rPr>
            </w:pPr>
            <w:r w:rsidRPr="004E1913">
              <w:rPr>
                <w:sz w:val="22"/>
                <w:szCs w:val="22"/>
                <w:lang w:val="uk-UA"/>
              </w:rPr>
              <w:t>Нерухоме майно буде передаватись разом з обладнанням та покращеннями, що забезпечують технічну можливість функціонування і використання Нерухомого майна за цільовим призначенням, перелік яких визначений згідно з Актом приймання-передачі нерухомого майна, який є невід’ємною частиною цього Договору.</w:t>
            </w:r>
          </w:p>
        </w:tc>
      </w:tr>
      <w:tr w:rsidR="003C410D" w:rsidRPr="00901236" w14:paraId="4B3EC4C7" w14:textId="77777777" w:rsidTr="5BA7BF22">
        <w:trPr>
          <w:gridBefore w:val="1"/>
          <w:wBefore w:w="10" w:type="pct"/>
        </w:trPr>
        <w:tc>
          <w:tcPr>
            <w:tcW w:w="4990" w:type="pct"/>
            <w:gridSpan w:val="2"/>
          </w:tcPr>
          <w:p w14:paraId="5A215174" w14:textId="77777777" w:rsidR="00D00F58" w:rsidRPr="004E1913" w:rsidRDefault="00D00F58" w:rsidP="00E84509">
            <w:pPr>
              <w:widowControl w:val="0"/>
              <w:shd w:val="clear" w:color="auto" w:fill="FFFFFF"/>
              <w:tabs>
                <w:tab w:val="left" w:pos="413"/>
              </w:tabs>
              <w:autoSpaceDE w:val="0"/>
              <w:autoSpaceDN w:val="0"/>
              <w:adjustRightInd w:val="0"/>
              <w:ind w:left="426"/>
              <w:contextualSpacing/>
              <w:jc w:val="both"/>
              <w:rPr>
                <w:sz w:val="22"/>
                <w:szCs w:val="22"/>
                <w:lang w:val="uk-UA"/>
              </w:rPr>
            </w:pPr>
          </w:p>
        </w:tc>
      </w:tr>
      <w:tr w:rsidR="003C410D" w:rsidRPr="00901236" w14:paraId="7CF924FF" w14:textId="77777777" w:rsidTr="5BA7BF22">
        <w:trPr>
          <w:gridBefore w:val="1"/>
          <w:wBefore w:w="10" w:type="pct"/>
        </w:trPr>
        <w:tc>
          <w:tcPr>
            <w:tcW w:w="4990" w:type="pct"/>
            <w:gridSpan w:val="2"/>
          </w:tcPr>
          <w:p w14:paraId="420FF257" w14:textId="0C179C10" w:rsidR="00340255" w:rsidRPr="004E1913" w:rsidRDefault="00D00F58" w:rsidP="00DD2335">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rPr>
            </w:pPr>
            <w:r w:rsidRPr="004E1913">
              <w:rPr>
                <w:rStyle w:val="ab"/>
                <w:color w:val="auto"/>
                <w:sz w:val="22"/>
                <w:szCs w:val="22"/>
                <w:lang w:val="uk-UA" w:eastAsia="uk-UA"/>
              </w:rPr>
              <w:t>Нерухоме майно належить на праві власності Продавцю на підставі</w:t>
            </w:r>
            <w:r w:rsidR="002B5A66" w:rsidRPr="004E1913">
              <w:rPr>
                <w:rStyle w:val="ab"/>
                <w:color w:val="auto"/>
                <w:sz w:val="22"/>
                <w:szCs w:val="22"/>
                <w:lang w:val="uk-UA" w:eastAsia="uk-UA"/>
              </w:rPr>
              <w:t xml:space="preserve"> </w:t>
            </w:r>
            <w:r w:rsidR="00F349FE">
              <w:rPr>
                <w:rStyle w:val="ab"/>
                <w:color w:val="auto"/>
                <w:sz w:val="22"/>
                <w:szCs w:val="22"/>
                <w:lang w:val="uk-UA" w:eastAsia="uk-UA"/>
              </w:rPr>
              <w:t>_</w:t>
            </w:r>
            <w:r w:rsidR="00F349FE">
              <w:rPr>
                <w:rStyle w:val="ab"/>
                <w:lang w:val="uk-UA"/>
              </w:rPr>
              <w:t>__________________________</w:t>
            </w:r>
            <w:r w:rsidR="002B5A66" w:rsidRPr="004E1913">
              <w:rPr>
                <w:rStyle w:val="ab"/>
                <w:color w:val="auto"/>
                <w:sz w:val="22"/>
                <w:szCs w:val="22"/>
                <w:lang w:val="uk-UA" w:eastAsia="uk-UA"/>
              </w:rPr>
              <w:t xml:space="preserve">, </w:t>
            </w:r>
            <w:r w:rsidR="009733CB" w:rsidRPr="004E1913">
              <w:rPr>
                <w:rStyle w:val="ab"/>
                <w:color w:val="auto"/>
                <w:sz w:val="22"/>
                <w:szCs w:val="22"/>
                <w:lang w:val="uk-UA" w:eastAsia="uk-UA"/>
              </w:rPr>
              <w:t>посвідчен</w:t>
            </w:r>
            <w:r w:rsidR="00DD2335" w:rsidRPr="004E1913">
              <w:rPr>
                <w:rStyle w:val="ab"/>
                <w:color w:val="auto"/>
                <w:sz w:val="22"/>
                <w:szCs w:val="22"/>
                <w:lang w:val="ru-RU" w:eastAsia="uk-UA"/>
              </w:rPr>
              <w:t>ого</w:t>
            </w:r>
            <w:r w:rsidR="009733CB" w:rsidRPr="004E1913">
              <w:rPr>
                <w:rStyle w:val="ab"/>
                <w:color w:val="auto"/>
                <w:sz w:val="22"/>
                <w:szCs w:val="22"/>
                <w:lang w:val="uk-UA" w:eastAsia="uk-UA"/>
              </w:rPr>
              <w:t xml:space="preserve"> </w:t>
            </w:r>
            <w:r w:rsidR="00F349FE">
              <w:rPr>
                <w:rStyle w:val="ab"/>
                <w:color w:val="auto"/>
                <w:sz w:val="22"/>
                <w:szCs w:val="22"/>
                <w:lang w:val="uk-UA" w:eastAsia="uk-UA"/>
              </w:rPr>
              <w:t>_</w:t>
            </w:r>
            <w:r w:rsidR="00F349FE">
              <w:rPr>
                <w:rStyle w:val="ab"/>
                <w:lang w:val="uk-UA"/>
              </w:rPr>
              <w:t>____________________________________</w:t>
            </w:r>
            <w:r w:rsidR="002B5A66" w:rsidRPr="004E1913">
              <w:rPr>
                <w:rStyle w:val="ab"/>
                <w:color w:val="auto"/>
                <w:sz w:val="22"/>
                <w:szCs w:val="22"/>
                <w:lang w:val="uk-UA" w:eastAsia="uk-UA"/>
              </w:rPr>
              <w:t>.</w:t>
            </w:r>
          </w:p>
          <w:p w14:paraId="78D0CA98" w14:textId="10F9D658" w:rsidR="00D00F58" w:rsidRPr="004E1913" w:rsidRDefault="00D00F58" w:rsidP="00340255">
            <w:pPr>
              <w:widowControl w:val="0"/>
              <w:shd w:val="clear" w:color="auto" w:fill="FFFFFF"/>
              <w:tabs>
                <w:tab w:val="left" w:pos="413"/>
              </w:tabs>
              <w:autoSpaceDE w:val="0"/>
              <w:autoSpaceDN w:val="0"/>
              <w:adjustRightInd w:val="0"/>
              <w:ind w:left="426"/>
              <w:contextualSpacing/>
              <w:jc w:val="both"/>
              <w:rPr>
                <w:sz w:val="22"/>
                <w:szCs w:val="22"/>
                <w:lang w:val="uk-UA"/>
              </w:rPr>
            </w:pPr>
            <w:r w:rsidRPr="004E1913">
              <w:rPr>
                <w:rStyle w:val="ab"/>
                <w:color w:val="auto"/>
                <w:sz w:val="22"/>
                <w:szCs w:val="22"/>
                <w:lang w:val="uk-UA" w:eastAsia="uk-UA"/>
              </w:rPr>
              <w:t xml:space="preserve">Державну реєстрацію права власності на Нерухоме майно за Продавцем в Державному реєстрі речових прав на нерухоме майно проведено державним реєстратором приватним нотаріусом </w:t>
            </w:r>
            <w:r w:rsidR="00F349FE">
              <w:rPr>
                <w:rStyle w:val="ab"/>
                <w:color w:val="auto"/>
                <w:sz w:val="22"/>
                <w:szCs w:val="22"/>
                <w:lang w:val="uk-UA" w:eastAsia="uk-UA"/>
              </w:rPr>
              <w:t>_</w:t>
            </w:r>
            <w:r w:rsidR="00F349FE">
              <w:rPr>
                <w:rStyle w:val="ab"/>
                <w:lang w:val="uk-UA"/>
              </w:rPr>
              <w:t>_____________________________</w:t>
            </w:r>
            <w:r w:rsidRPr="004E1913">
              <w:rPr>
                <w:rStyle w:val="ab"/>
                <w:color w:val="auto"/>
                <w:sz w:val="22"/>
                <w:szCs w:val="22"/>
                <w:lang w:val="uk-UA" w:eastAsia="uk-UA"/>
              </w:rPr>
              <w:t xml:space="preserve"> згідно з рішенням про державну реєстрацію прав та їх обтяжень, індексний номер: </w:t>
            </w:r>
            <w:r w:rsidR="00F349FE">
              <w:rPr>
                <w:rStyle w:val="ab"/>
                <w:color w:val="auto"/>
                <w:sz w:val="22"/>
                <w:szCs w:val="22"/>
                <w:lang w:val="uk-UA" w:eastAsia="uk-UA"/>
              </w:rPr>
              <w:t>_</w:t>
            </w:r>
            <w:r w:rsidR="00F349FE">
              <w:rPr>
                <w:rStyle w:val="ab"/>
                <w:lang w:val="uk-UA"/>
              </w:rPr>
              <w:t>_____________</w:t>
            </w:r>
            <w:r w:rsidRPr="004E1913">
              <w:rPr>
                <w:rStyle w:val="ab"/>
                <w:color w:val="auto"/>
                <w:sz w:val="22"/>
                <w:szCs w:val="22"/>
                <w:lang w:val="uk-UA" w:eastAsia="uk-UA"/>
              </w:rPr>
              <w:t xml:space="preserve">від </w:t>
            </w:r>
            <w:r w:rsidR="00F349FE">
              <w:rPr>
                <w:rStyle w:val="ab"/>
                <w:color w:val="auto"/>
                <w:sz w:val="22"/>
                <w:szCs w:val="22"/>
                <w:lang w:val="uk-UA" w:eastAsia="uk-UA"/>
              </w:rPr>
              <w:t>_</w:t>
            </w:r>
            <w:r w:rsidR="00F349FE">
              <w:rPr>
                <w:rStyle w:val="ab"/>
                <w:lang w:val="uk-UA"/>
              </w:rPr>
              <w:t>______________</w:t>
            </w:r>
            <w:r w:rsidRPr="004E1913">
              <w:rPr>
                <w:rStyle w:val="ab"/>
                <w:color w:val="auto"/>
                <w:sz w:val="22"/>
                <w:szCs w:val="22"/>
                <w:lang w:val="uk-UA" w:eastAsia="uk-UA"/>
              </w:rPr>
              <w:t xml:space="preserve"> року, номер запису про право власності: </w:t>
            </w:r>
            <w:r w:rsidR="00F349FE">
              <w:rPr>
                <w:rStyle w:val="ab"/>
                <w:color w:val="auto"/>
                <w:sz w:val="22"/>
                <w:szCs w:val="22"/>
                <w:lang w:val="uk-UA" w:eastAsia="uk-UA"/>
              </w:rPr>
              <w:t>_</w:t>
            </w:r>
            <w:r w:rsidR="00F349FE">
              <w:rPr>
                <w:rStyle w:val="ab"/>
                <w:lang w:val="uk-UA"/>
              </w:rPr>
              <w:t>____________________</w:t>
            </w:r>
            <w:r w:rsidRPr="004E1913">
              <w:rPr>
                <w:rStyle w:val="ab"/>
                <w:color w:val="auto"/>
                <w:sz w:val="22"/>
                <w:szCs w:val="22"/>
                <w:lang w:val="uk-UA" w:eastAsia="uk-UA"/>
              </w:rPr>
              <w:t xml:space="preserve">, реєстраційний номер об’єкта нерухомого майна: </w:t>
            </w:r>
            <w:r w:rsidR="00F349FE">
              <w:rPr>
                <w:rStyle w:val="ab"/>
                <w:color w:val="auto"/>
                <w:sz w:val="22"/>
                <w:szCs w:val="22"/>
                <w:lang w:val="uk-UA" w:eastAsia="uk-UA"/>
              </w:rPr>
              <w:t>_</w:t>
            </w:r>
            <w:r w:rsidR="00F349FE">
              <w:rPr>
                <w:rStyle w:val="ab"/>
                <w:lang w:val="uk-UA"/>
              </w:rPr>
              <w:t>_________________________</w:t>
            </w:r>
            <w:r w:rsidRPr="004E1913">
              <w:rPr>
                <w:rStyle w:val="ab"/>
                <w:color w:val="auto"/>
                <w:sz w:val="22"/>
                <w:szCs w:val="22"/>
                <w:lang w:val="uk-UA" w:eastAsia="uk-UA"/>
              </w:rPr>
              <w:t xml:space="preserve">, що підтверджується Витягом з Державного реєстру речових прав на нерухоме майно про реєстрацію </w:t>
            </w:r>
            <w:r w:rsidR="00DD2335" w:rsidRPr="004E1913">
              <w:rPr>
                <w:rStyle w:val="ab"/>
                <w:color w:val="auto"/>
                <w:sz w:val="22"/>
                <w:szCs w:val="22"/>
                <w:lang w:val="uk-UA" w:eastAsia="uk-UA"/>
              </w:rPr>
              <w:t xml:space="preserve">права власності, індексний номер: </w:t>
            </w:r>
            <w:r w:rsidR="00F349FE">
              <w:rPr>
                <w:rStyle w:val="ab"/>
                <w:color w:val="auto"/>
                <w:sz w:val="22"/>
                <w:szCs w:val="22"/>
                <w:lang w:val="uk-UA" w:eastAsia="uk-UA"/>
              </w:rPr>
              <w:t>_</w:t>
            </w:r>
            <w:r w:rsidR="00F349FE">
              <w:rPr>
                <w:rStyle w:val="ab"/>
                <w:lang w:val="uk-UA"/>
              </w:rPr>
              <w:t>____________</w:t>
            </w:r>
            <w:r w:rsidR="00DD2335" w:rsidRPr="004E1913">
              <w:rPr>
                <w:rStyle w:val="ab"/>
                <w:color w:val="auto"/>
                <w:sz w:val="22"/>
                <w:szCs w:val="22"/>
                <w:lang w:val="uk-UA" w:eastAsia="uk-UA"/>
              </w:rPr>
              <w:t xml:space="preserve"> від </w:t>
            </w:r>
            <w:r w:rsidR="00F349FE">
              <w:rPr>
                <w:rStyle w:val="ab"/>
                <w:color w:val="auto"/>
                <w:sz w:val="22"/>
                <w:szCs w:val="22"/>
                <w:lang w:val="uk-UA" w:eastAsia="uk-UA"/>
              </w:rPr>
              <w:t>_</w:t>
            </w:r>
            <w:r w:rsidR="00F349FE">
              <w:rPr>
                <w:rStyle w:val="ab"/>
                <w:lang w:val="uk-UA"/>
              </w:rPr>
              <w:t>_____________</w:t>
            </w:r>
            <w:r w:rsidRPr="004E1913">
              <w:rPr>
                <w:rStyle w:val="ab"/>
                <w:color w:val="auto"/>
                <w:sz w:val="22"/>
                <w:szCs w:val="22"/>
                <w:lang w:val="uk-UA" w:eastAsia="uk-UA"/>
              </w:rPr>
              <w:t>.</w:t>
            </w:r>
          </w:p>
        </w:tc>
      </w:tr>
      <w:tr w:rsidR="003C410D" w:rsidRPr="00901236" w14:paraId="02646733" w14:textId="77777777" w:rsidTr="5BA7BF22">
        <w:trPr>
          <w:gridBefore w:val="1"/>
          <w:wBefore w:w="10" w:type="pct"/>
        </w:trPr>
        <w:tc>
          <w:tcPr>
            <w:tcW w:w="4990" w:type="pct"/>
            <w:gridSpan w:val="2"/>
          </w:tcPr>
          <w:p w14:paraId="7D0D4D88" w14:textId="77777777" w:rsidR="009238DD" w:rsidRPr="004E1913" w:rsidRDefault="009238DD" w:rsidP="00E84509">
            <w:pPr>
              <w:widowControl w:val="0"/>
              <w:shd w:val="clear" w:color="auto" w:fill="FFFFFF"/>
              <w:tabs>
                <w:tab w:val="left" w:pos="413"/>
              </w:tabs>
              <w:autoSpaceDE w:val="0"/>
              <w:autoSpaceDN w:val="0"/>
              <w:adjustRightInd w:val="0"/>
              <w:ind w:left="426"/>
              <w:contextualSpacing/>
              <w:jc w:val="both"/>
              <w:rPr>
                <w:rStyle w:val="ab"/>
                <w:color w:val="auto"/>
                <w:sz w:val="22"/>
                <w:szCs w:val="22"/>
                <w:lang w:val="uk-UA" w:eastAsia="uk-UA"/>
              </w:rPr>
            </w:pPr>
          </w:p>
        </w:tc>
      </w:tr>
      <w:tr w:rsidR="003C410D" w:rsidRPr="00F349FE" w14:paraId="3F1CB802" w14:textId="77777777" w:rsidTr="5BA7BF22">
        <w:trPr>
          <w:gridBefore w:val="1"/>
          <w:wBefore w:w="10" w:type="pct"/>
        </w:trPr>
        <w:tc>
          <w:tcPr>
            <w:tcW w:w="4990" w:type="pct"/>
            <w:gridSpan w:val="2"/>
          </w:tcPr>
          <w:p w14:paraId="60D7CEB1" w14:textId="7D5B9FDE" w:rsidR="009238DD" w:rsidRPr="004E1913" w:rsidRDefault="009238DD" w:rsidP="00E84509">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eastAsia="uk-UA"/>
              </w:rPr>
            </w:pPr>
            <w:r w:rsidRPr="004E1913">
              <w:rPr>
                <w:rStyle w:val="ab"/>
                <w:color w:val="auto"/>
                <w:sz w:val="22"/>
                <w:szCs w:val="22"/>
                <w:lang w:val="uk-UA" w:eastAsia="uk-UA"/>
              </w:rPr>
              <w:t>Нер</w:t>
            </w:r>
            <w:r w:rsidRPr="004E1913">
              <w:rPr>
                <w:sz w:val="22"/>
                <w:szCs w:val="22"/>
                <w:lang w:val="uk-UA"/>
              </w:rPr>
              <w:t xml:space="preserve">ухоме майно </w:t>
            </w:r>
            <w:r w:rsidRPr="004E1913">
              <w:rPr>
                <w:rStyle w:val="ab"/>
                <w:color w:val="auto"/>
                <w:sz w:val="22"/>
                <w:szCs w:val="22"/>
                <w:lang w:val="uk-UA" w:eastAsia="uk-UA"/>
              </w:rPr>
              <w:t xml:space="preserve">знаходиться на земельній ділянці загальною площею </w:t>
            </w:r>
            <w:r w:rsidR="00F349FE">
              <w:rPr>
                <w:rStyle w:val="ab"/>
                <w:color w:val="auto"/>
                <w:sz w:val="22"/>
                <w:szCs w:val="22"/>
                <w:lang w:val="uk-UA" w:eastAsia="uk-UA"/>
              </w:rPr>
              <w:t>_</w:t>
            </w:r>
            <w:r w:rsidR="00F349FE">
              <w:rPr>
                <w:rStyle w:val="ab"/>
                <w:lang w:val="uk-UA"/>
              </w:rPr>
              <w:t>_________</w:t>
            </w:r>
            <w:r w:rsidRPr="004E1913">
              <w:rPr>
                <w:rStyle w:val="ab"/>
                <w:color w:val="auto"/>
                <w:sz w:val="22"/>
                <w:szCs w:val="22"/>
                <w:lang w:val="uk-UA" w:eastAsia="uk-UA"/>
              </w:rPr>
              <w:t xml:space="preserve"> га, кадастровий номер </w:t>
            </w:r>
            <w:r w:rsidR="00F349FE">
              <w:rPr>
                <w:rStyle w:val="ab"/>
                <w:color w:val="auto"/>
                <w:sz w:val="22"/>
                <w:szCs w:val="22"/>
                <w:lang w:val="uk-UA" w:eastAsia="uk-UA"/>
              </w:rPr>
              <w:t>_</w:t>
            </w:r>
            <w:r w:rsidR="00F349FE">
              <w:rPr>
                <w:rStyle w:val="ab"/>
                <w:lang w:val="uk-UA"/>
              </w:rPr>
              <w:t>_______________________</w:t>
            </w:r>
            <w:r w:rsidRPr="004E1913">
              <w:rPr>
                <w:rStyle w:val="ab"/>
                <w:color w:val="auto"/>
                <w:sz w:val="22"/>
                <w:szCs w:val="22"/>
                <w:lang w:val="uk-UA" w:eastAsia="uk-UA"/>
              </w:rPr>
              <w:t xml:space="preserve">, цільове призначення: </w:t>
            </w:r>
            <w:r w:rsidR="00F349FE">
              <w:rPr>
                <w:rStyle w:val="ab"/>
                <w:color w:val="auto"/>
                <w:sz w:val="22"/>
                <w:szCs w:val="22"/>
                <w:lang w:val="uk-UA" w:eastAsia="uk-UA"/>
              </w:rPr>
              <w:t>_</w:t>
            </w:r>
            <w:r w:rsidR="00F349FE">
              <w:rPr>
                <w:rStyle w:val="ab"/>
                <w:lang w:val="uk-UA"/>
              </w:rPr>
              <w:t>_________________________________</w:t>
            </w:r>
            <w:r w:rsidRPr="004E1913">
              <w:rPr>
                <w:rStyle w:val="ab"/>
                <w:color w:val="auto"/>
                <w:sz w:val="22"/>
                <w:szCs w:val="22"/>
                <w:lang w:val="uk-UA" w:eastAsia="uk-UA"/>
              </w:rPr>
              <w:t xml:space="preserve">, вид використання: </w:t>
            </w:r>
            <w:r w:rsidR="00F349FE">
              <w:rPr>
                <w:rStyle w:val="ab"/>
                <w:color w:val="auto"/>
                <w:sz w:val="22"/>
                <w:szCs w:val="22"/>
                <w:lang w:val="uk-UA" w:eastAsia="uk-UA"/>
              </w:rPr>
              <w:t>_</w:t>
            </w:r>
            <w:r w:rsidR="00F349FE">
              <w:rPr>
                <w:rStyle w:val="ab"/>
                <w:lang w:val="uk-UA"/>
              </w:rPr>
              <w:t>____________________________________</w:t>
            </w:r>
            <w:r w:rsidRPr="004E1913">
              <w:rPr>
                <w:rStyle w:val="ab"/>
                <w:color w:val="auto"/>
                <w:sz w:val="22"/>
                <w:szCs w:val="22"/>
                <w:lang w:val="uk-UA" w:eastAsia="uk-UA"/>
              </w:rPr>
              <w:t xml:space="preserve"> (надалі – «</w:t>
            </w:r>
            <w:r w:rsidRPr="004E1913">
              <w:rPr>
                <w:rStyle w:val="ab"/>
                <w:b/>
                <w:color w:val="auto"/>
                <w:sz w:val="22"/>
                <w:szCs w:val="22"/>
                <w:lang w:val="uk-UA" w:eastAsia="uk-UA"/>
              </w:rPr>
              <w:t>Земельна ділянка</w:t>
            </w:r>
            <w:r w:rsidRPr="004E1913">
              <w:rPr>
                <w:rStyle w:val="ab"/>
                <w:color w:val="auto"/>
                <w:sz w:val="22"/>
                <w:szCs w:val="22"/>
                <w:lang w:val="uk-UA" w:eastAsia="uk-UA"/>
              </w:rPr>
              <w:t xml:space="preserve">») </w:t>
            </w:r>
          </w:p>
          <w:p w14:paraId="52213ADD" w14:textId="279CF262" w:rsidR="00CE4160" w:rsidRPr="004E1913" w:rsidRDefault="00CE4160" w:rsidP="00CE4160">
            <w:pPr>
              <w:widowControl w:val="0"/>
              <w:shd w:val="clear" w:color="auto" w:fill="FFFFFF"/>
              <w:tabs>
                <w:tab w:val="left" w:pos="413"/>
              </w:tabs>
              <w:autoSpaceDE w:val="0"/>
              <w:autoSpaceDN w:val="0"/>
              <w:adjustRightInd w:val="0"/>
              <w:ind w:left="426"/>
              <w:contextualSpacing/>
              <w:jc w:val="both"/>
              <w:rPr>
                <w:sz w:val="22"/>
                <w:szCs w:val="22"/>
                <w:lang w:val="uk-UA" w:eastAsia="uk-UA"/>
              </w:rPr>
            </w:pPr>
            <w:r w:rsidRPr="004E1913">
              <w:rPr>
                <w:rFonts w:eastAsia="MS Mincho"/>
                <w:sz w:val="22"/>
                <w:szCs w:val="22"/>
                <w:lang w:val="uk-UA"/>
              </w:rPr>
              <w:t>На дату цього Договору Земельн</w:t>
            </w:r>
            <w:r w:rsidR="00F349FE">
              <w:rPr>
                <w:rFonts w:eastAsia="MS Mincho"/>
                <w:sz w:val="22"/>
                <w:szCs w:val="22"/>
                <w:lang w:val="uk-UA"/>
              </w:rPr>
              <w:t>а</w:t>
            </w:r>
            <w:r w:rsidRPr="004E1913">
              <w:rPr>
                <w:rFonts w:eastAsia="MS Mincho"/>
                <w:sz w:val="22"/>
                <w:szCs w:val="22"/>
                <w:lang w:val="uk-UA"/>
              </w:rPr>
              <w:t xml:space="preserve"> ділянк</w:t>
            </w:r>
            <w:r w:rsidR="00F349FE">
              <w:rPr>
                <w:rFonts w:eastAsia="MS Mincho"/>
                <w:sz w:val="22"/>
                <w:szCs w:val="22"/>
                <w:lang w:val="uk-UA"/>
              </w:rPr>
              <w:t>а</w:t>
            </w:r>
            <w:r w:rsidRPr="004E1913">
              <w:rPr>
                <w:rFonts w:eastAsia="MS Mincho"/>
                <w:sz w:val="22"/>
                <w:szCs w:val="22"/>
                <w:lang w:val="uk-UA"/>
              </w:rPr>
              <w:t xml:space="preserve"> не перебувають у власності або зареєстрованому користуванні Продавця, про що Покупець був заздалегідь повідомлений Продавцем до укладанням цього Договору та факт чого не впливає на виконання Сторонами обов'язків за цим Договором, зокрема сплату Покупцем Ціни </w:t>
            </w:r>
            <w:r w:rsidRPr="004E1913">
              <w:rPr>
                <w:rFonts w:eastAsia="MS Mincho"/>
                <w:sz w:val="22"/>
                <w:szCs w:val="22"/>
                <w:lang w:val="ru-RU"/>
              </w:rPr>
              <w:t xml:space="preserve">Договору </w:t>
            </w:r>
            <w:r w:rsidRPr="004E1913">
              <w:rPr>
                <w:rFonts w:eastAsia="MS Mincho"/>
                <w:sz w:val="22"/>
                <w:szCs w:val="22"/>
                <w:lang w:val="uk-UA"/>
              </w:rPr>
              <w:t>на користь Продавця відповідно до статті 2 Договору.</w:t>
            </w:r>
          </w:p>
          <w:p w14:paraId="41042383" w14:textId="1F55E175" w:rsidR="00E365A8" w:rsidRPr="004E1913" w:rsidRDefault="009238DD" w:rsidP="00F349FE">
            <w:pPr>
              <w:widowControl w:val="0"/>
              <w:shd w:val="clear" w:color="auto" w:fill="FFFFFF"/>
              <w:tabs>
                <w:tab w:val="left" w:pos="413"/>
              </w:tabs>
              <w:autoSpaceDE w:val="0"/>
              <w:autoSpaceDN w:val="0"/>
              <w:adjustRightInd w:val="0"/>
              <w:ind w:left="426"/>
              <w:contextualSpacing/>
              <w:jc w:val="both"/>
              <w:rPr>
                <w:sz w:val="22"/>
                <w:szCs w:val="22"/>
                <w:lang w:val="uk-UA"/>
              </w:rPr>
            </w:pPr>
            <w:r w:rsidRPr="004E1913">
              <w:rPr>
                <w:sz w:val="22"/>
                <w:szCs w:val="22"/>
                <w:lang w:val="uk-UA"/>
              </w:rPr>
              <w:t xml:space="preserve">Земельна ділянка </w:t>
            </w:r>
            <w:r w:rsidR="00137779" w:rsidRPr="004E1913">
              <w:rPr>
                <w:sz w:val="22"/>
                <w:szCs w:val="22"/>
                <w:lang w:val="uk-UA"/>
              </w:rPr>
              <w:t>використовувалася попереднім власником Нерухомого майна</w:t>
            </w:r>
            <w:r w:rsidRPr="004E1913">
              <w:rPr>
                <w:sz w:val="22"/>
                <w:szCs w:val="22"/>
                <w:lang w:val="uk-UA"/>
              </w:rPr>
              <w:t xml:space="preserve"> </w:t>
            </w:r>
            <w:r w:rsidR="00F349FE">
              <w:rPr>
                <w:sz w:val="22"/>
                <w:szCs w:val="22"/>
                <w:lang w:val="uk-UA"/>
              </w:rPr>
              <w:t>__________________________</w:t>
            </w:r>
            <w:r w:rsidR="00137779" w:rsidRPr="004E1913">
              <w:rPr>
                <w:sz w:val="22"/>
                <w:szCs w:val="22"/>
                <w:lang w:val="uk-UA"/>
              </w:rPr>
              <w:t xml:space="preserve">, місцезнаходження: </w:t>
            </w:r>
            <w:r w:rsidR="00F349FE">
              <w:rPr>
                <w:sz w:val="22"/>
                <w:szCs w:val="22"/>
                <w:lang w:val="uk-UA"/>
              </w:rPr>
              <w:t>_______________________________</w:t>
            </w:r>
            <w:r w:rsidR="00137779" w:rsidRPr="004E1913">
              <w:rPr>
                <w:sz w:val="22"/>
                <w:szCs w:val="22"/>
                <w:lang w:val="uk-UA"/>
              </w:rPr>
              <w:t xml:space="preserve">, код ЄДРПОУ </w:t>
            </w:r>
            <w:r w:rsidR="00F349FE">
              <w:rPr>
                <w:sz w:val="22"/>
                <w:szCs w:val="22"/>
                <w:lang w:val="uk-UA"/>
              </w:rPr>
              <w:t>_________________</w:t>
            </w:r>
            <w:r w:rsidR="00137779" w:rsidRPr="004E1913">
              <w:rPr>
                <w:sz w:val="22"/>
                <w:szCs w:val="22"/>
                <w:lang w:val="uk-UA"/>
              </w:rPr>
              <w:t xml:space="preserve"> (надалі – «</w:t>
            </w:r>
            <w:r w:rsidR="00F349FE">
              <w:rPr>
                <w:b/>
                <w:bCs/>
                <w:sz w:val="22"/>
                <w:szCs w:val="22"/>
                <w:lang w:val="uk-UA"/>
              </w:rPr>
              <w:t>_____________________________</w:t>
            </w:r>
            <w:r w:rsidR="00137779" w:rsidRPr="004E1913">
              <w:rPr>
                <w:b/>
                <w:bCs/>
                <w:sz w:val="22"/>
                <w:szCs w:val="22"/>
                <w:lang w:val="uk-UA"/>
              </w:rPr>
              <w:t>»»</w:t>
            </w:r>
            <w:r w:rsidR="00137779" w:rsidRPr="004E1913">
              <w:rPr>
                <w:sz w:val="22"/>
                <w:szCs w:val="22"/>
                <w:lang w:val="uk-UA"/>
              </w:rPr>
              <w:t>)</w:t>
            </w:r>
            <w:r w:rsidRPr="004E1913">
              <w:rPr>
                <w:sz w:val="22"/>
                <w:szCs w:val="22"/>
                <w:lang w:val="uk-UA"/>
              </w:rPr>
              <w:t xml:space="preserve"> на підставі </w:t>
            </w:r>
            <w:r w:rsidR="00F349FE">
              <w:rPr>
                <w:sz w:val="22"/>
                <w:szCs w:val="22"/>
                <w:lang w:val="uk-UA"/>
              </w:rPr>
              <w:t>_________________________________</w:t>
            </w:r>
            <w:r w:rsidRPr="004E1913">
              <w:rPr>
                <w:sz w:val="22"/>
                <w:szCs w:val="22"/>
                <w:lang w:val="uk-UA"/>
              </w:rPr>
              <w:t xml:space="preserve"> </w:t>
            </w:r>
          </w:p>
          <w:p w14:paraId="56D32C95" w14:textId="5DC9FFA6" w:rsidR="009238DD" w:rsidRPr="004E1913" w:rsidRDefault="009238DD" w:rsidP="00E84509">
            <w:pPr>
              <w:pStyle w:val="ae"/>
              <w:ind w:left="426"/>
              <w:jc w:val="both"/>
              <w:rPr>
                <w:sz w:val="22"/>
                <w:szCs w:val="22"/>
              </w:rPr>
            </w:pPr>
            <w:r w:rsidRPr="004E1913">
              <w:rPr>
                <w:sz w:val="22"/>
                <w:szCs w:val="22"/>
              </w:rPr>
              <w:t xml:space="preserve">Відповідно до </w:t>
            </w:r>
            <w:r w:rsidR="00F349FE">
              <w:rPr>
                <w:sz w:val="22"/>
                <w:szCs w:val="22"/>
              </w:rPr>
              <w:t>__________________________________________________________</w:t>
            </w:r>
            <w:r w:rsidRPr="004E1913">
              <w:rPr>
                <w:sz w:val="22"/>
                <w:szCs w:val="22"/>
              </w:rPr>
              <w:t xml:space="preserve"> відомос</w:t>
            </w:r>
            <w:r w:rsidR="00DD2335" w:rsidRPr="004E1913">
              <w:rPr>
                <w:sz w:val="22"/>
                <w:szCs w:val="22"/>
              </w:rPr>
              <w:t>ті про обмеження у використанні Земельн</w:t>
            </w:r>
            <w:r w:rsidR="00F349FE">
              <w:rPr>
                <w:sz w:val="22"/>
                <w:szCs w:val="22"/>
              </w:rPr>
              <w:t>ої</w:t>
            </w:r>
            <w:r w:rsidR="00DD2335" w:rsidRPr="004E1913">
              <w:rPr>
                <w:sz w:val="22"/>
                <w:szCs w:val="22"/>
              </w:rPr>
              <w:t xml:space="preserve"> ділян</w:t>
            </w:r>
            <w:r w:rsidR="00F349FE">
              <w:rPr>
                <w:sz w:val="22"/>
                <w:szCs w:val="22"/>
              </w:rPr>
              <w:t>ки</w:t>
            </w:r>
            <w:r w:rsidRPr="004E1913">
              <w:rPr>
                <w:sz w:val="22"/>
                <w:szCs w:val="22"/>
              </w:rPr>
              <w:t>, встановлені Порядком ведення Державного земельного кадастру, затвердженого Постановою Кабінету міністрів України від 17.10.2012 № 1051, не зареєстровані.</w:t>
            </w:r>
          </w:p>
          <w:p w14:paraId="1A8017C6" w14:textId="4BB236B4" w:rsidR="009238DD" w:rsidRPr="004E1913" w:rsidRDefault="009238DD" w:rsidP="00F349FE">
            <w:pPr>
              <w:pStyle w:val="ae"/>
              <w:ind w:left="0"/>
              <w:jc w:val="both"/>
              <w:rPr>
                <w:rStyle w:val="ab"/>
                <w:color w:val="auto"/>
                <w:sz w:val="22"/>
                <w:szCs w:val="22"/>
                <w:lang w:val="uk-UA"/>
              </w:rPr>
            </w:pPr>
          </w:p>
        </w:tc>
      </w:tr>
      <w:tr w:rsidR="003C410D" w:rsidRPr="00F349FE" w14:paraId="6BCC7407" w14:textId="77777777" w:rsidTr="5BA7BF22">
        <w:trPr>
          <w:gridBefore w:val="1"/>
          <w:wBefore w:w="10" w:type="pct"/>
        </w:trPr>
        <w:tc>
          <w:tcPr>
            <w:tcW w:w="4990" w:type="pct"/>
            <w:gridSpan w:val="2"/>
          </w:tcPr>
          <w:p w14:paraId="4BCBFD97" w14:textId="77777777" w:rsidR="00ED04AD" w:rsidRPr="004E1913" w:rsidRDefault="00ED04AD" w:rsidP="00E84509">
            <w:pPr>
              <w:widowControl w:val="0"/>
              <w:shd w:val="clear" w:color="auto" w:fill="FFFFFF"/>
              <w:tabs>
                <w:tab w:val="left" w:pos="413"/>
              </w:tabs>
              <w:autoSpaceDE w:val="0"/>
              <w:autoSpaceDN w:val="0"/>
              <w:adjustRightInd w:val="0"/>
              <w:ind w:left="426"/>
              <w:contextualSpacing/>
              <w:jc w:val="both"/>
              <w:rPr>
                <w:rStyle w:val="ab"/>
                <w:color w:val="auto"/>
                <w:sz w:val="22"/>
                <w:szCs w:val="22"/>
                <w:lang w:val="uk-UA" w:eastAsia="uk-UA"/>
              </w:rPr>
            </w:pPr>
          </w:p>
        </w:tc>
      </w:tr>
      <w:tr w:rsidR="003C410D" w:rsidRPr="00901236" w14:paraId="22AD69CC" w14:textId="77777777" w:rsidTr="5BA7BF22">
        <w:trPr>
          <w:gridBefore w:val="1"/>
          <w:wBefore w:w="10" w:type="pct"/>
        </w:trPr>
        <w:tc>
          <w:tcPr>
            <w:tcW w:w="4990" w:type="pct"/>
            <w:gridSpan w:val="2"/>
          </w:tcPr>
          <w:p w14:paraId="1D8C1925" w14:textId="0A1EB519" w:rsidR="00457B8C" w:rsidRPr="004E1913" w:rsidRDefault="00ED04AD" w:rsidP="00EE122E">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eastAsia="uk-UA"/>
              </w:rPr>
            </w:pPr>
            <w:r w:rsidRPr="004E1913">
              <w:rPr>
                <w:sz w:val="22"/>
                <w:szCs w:val="22"/>
                <w:lang w:val="uk-UA" w:eastAsia="uk-UA"/>
              </w:rPr>
              <w:t xml:space="preserve">Продавець запевняє та гарантує, що: від Покупця не приховано обставин, які мають істотне значення для укладення цього Договору, до моменту укладення цього Договору Нерухоме майно нікому іншому не подароване, не продане, іншим способом не відчужене Нерухоме майно під забороною (арештом) чи у заставі, в іпотеці не перебуває, в податковій заставі не перебуває; </w:t>
            </w:r>
            <w:r w:rsidR="00A66DEE" w:rsidRPr="004E1913">
              <w:rPr>
                <w:sz w:val="22"/>
                <w:szCs w:val="22"/>
                <w:lang w:val="uk-UA" w:eastAsia="uk-UA"/>
              </w:rPr>
              <w:t xml:space="preserve">Нерухоме майно не </w:t>
            </w:r>
            <w:r w:rsidR="004109E9" w:rsidRPr="004E1913">
              <w:rPr>
                <w:sz w:val="22"/>
                <w:szCs w:val="22"/>
                <w:lang w:val="ru-RU" w:eastAsia="uk-UA"/>
              </w:rPr>
              <w:t>перебува</w:t>
            </w:r>
            <w:r w:rsidR="004109E9" w:rsidRPr="004E1913">
              <w:rPr>
                <w:sz w:val="22"/>
                <w:szCs w:val="22"/>
                <w:lang w:val="uk-UA" w:eastAsia="uk-UA"/>
              </w:rPr>
              <w:t xml:space="preserve">є </w:t>
            </w:r>
            <w:r w:rsidR="00A66DEE" w:rsidRPr="004E1913">
              <w:rPr>
                <w:sz w:val="22"/>
                <w:szCs w:val="22"/>
                <w:lang w:val="uk-UA" w:eastAsia="uk-UA"/>
              </w:rPr>
              <w:t>в оренд</w:t>
            </w:r>
            <w:r w:rsidR="004109E9" w:rsidRPr="004E1913">
              <w:rPr>
                <w:sz w:val="22"/>
                <w:szCs w:val="22"/>
                <w:lang w:val="uk-UA" w:eastAsia="uk-UA"/>
              </w:rPr>
              <w:t>і</w:t>
            </w:r>
            <w:r w:rsidR="00A66DEE" w:rsidRPr="004E1913">
              <w:rPr>
                <w:sz w:val="22"/>
                <w:szCs w:val="22"/>
                <w:lang w:val="uk-UA" w:eastAsia="uk-UA"/>
              </w:rPr>
              <w:t xml:space="preserve">; права третіх осіб щодо Нерухомого майна відсутні, питання права власності на Нерухоме майно не є предметом судового розгляду, не є засобом забезпечення позову, будь-які спори відносно Нерухомого майна відсутні; </w:t>
            </w:r>
            <w:r w:rsidRPr="004E1913">
              <w:rPr>
                <w:sz w:val="22"/>
                <w:szCs w:val="22"/>
                <w:lang w:val="uk-UA" w:eastAsia="uk-UA"/>
              </w:rPr>
              <w:t>Нерухоме майно як внесок до статутного капіталу юридичних осіб не передано.</w:t>
            </w:r>
          </w:p>
        </w:tc>
      </w:tr>
      <w:tr w:rsidR="003C410D" w:rsidRPr="00901236" w14:paraId="0285B777" w14:textId="77777777" w:rsidTr="5BA7BF22">
        <w:trPr>
          <w:gridBefore w:val="1"/>
          <w:wBefore w:w="10" w:type="pct"/>
        </w:trPr>
        <w:tc>
          <w:tcPr>
            <w:tcW w:w="4990" w:type="pct"/>
            <w:gridSpan w:val="2"/>
          </w:tcPr>
          <w:p w14:paraId="71C08A47" w14:textId="77777777" w:rsidR="00523E70" w:rsidRPr="004E1913" w:rsidRDefault="00523E70" w:rsidP="00E84509">
            <w:pPr>
              <w:widowControl w:val="0"/>
              <w:shd w:val="clear" w:color="auto" w:fill="FFFFFF"/>
              <w:tabs>
                <w:tab w:val="left" w:pos="413"/>
              </w:tabs>
              <w:autoSpaceDE w:val="0"/>
              <w:autoSpaceDN w:val="0"/>
              <w:adjustRightInd w:val="0"/>
              <w:ind w:left="426"/>
              <w:contextualSpacing/>
              <w:jc w:val="both"/>
              <w:rPr>
                <w:sz w:val="22"/>
                <w:szCs w:val="22"/>
                <w:lang w:val="uk-UA" w:eastAsia="uk-UA"/>
              </w:rPr>
            </w:pPr>
          </w:p>
        </w:tc>
      </w:tr>
      <w:tr w:rsidR="003C410D" w:rsidRPr="00901236" w14:paraId="24714136" w14:textId="77777777" w:rsidTr="5BA7BF22">
        <w:trPr>
          <w:gridBefore w:val="1"/>
          <w:wBefore w:w="10" w:type="pct"/>
        </w:trPr>
        <w:tc>
          <w:tcPr>
            <w:tcW w:w="4990" w:type="pct"/>
            <w:gridSpan w:val="2"/>
          </w:tcPr>
          <w:p w14:paraId="2A80A61C" w14:textId="00CAC73E" w:rsidR="00A66DEE" w:rsidRPr="004E1913" w:rsidRDefault="00A66DEE" w:rsidP="004109E9">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eastAsia="uk-UA"/>
              </w:rPr>
            </w:pPr>
            <w:r w:rsidRPr="004E1913">
              <w:rPr>
                <w:sz w:val="22"/>
                <w:szCs w:val="22"/>
                <w:lang w:val="uk-UA" w:eastAsia="uk-UA"/>
              </w:rPr>
              <w:t>Продавець стверджує, що технічн</w:t>
            </w:r>
            <w:r w:rsidR="00A54D31" w:rsidRPr="004E1913">
              <w:rPr>
                <w:sz w:val="22"/>
                <w:szCs w:val="22"/>
                <w:lang w:val="uk-UA" w:eastAsia="uk-UA"/>
              </w:rPr>
              <w:t>і</w:t>
            </w:r>
            <w:r w:rsidRPr="004E1913">
              <w:rPr>
                <w:sz w:val="22"/>
                <w:szCs w:val="22"/>
                <w:lang w:val="uk-UA" w:eastAsia="uk-UA"/>
              </w:rPr>
              <w:t xml:space="preserve"> характеристик</w:t>
            </w:r>
            <w:r w:rsidR="00A54D31" w:rsidRPr="004E1913">
              <w:rPr>
                <w:sz w:val="22"/>
                <w:szCs w:val="22"/>
                <w:lang w:val="uk-UA" w:eastAsia="uk-UA"/>
              </w:rPr>
              <w:t>и</w:t>
            </w:r>
            <w:r w:rsidRPr="004E1913">
              <w:rPr>
                <w:sz w:val="22"/>
                <w:szCs w:val="22"/>
                <w:lang w:val="uk-UA" w:eastAsia="uk-UA"/>
              </w:rPr>
              <w:t xml:space="preserve"> Нерухомого майна відповіда</w:t>
            </w:r>
            <w:r w:rsidR="008A3C78" w:rsidRPr="004E1913">
              <w:rPr>
                <w:sz w:val="22"/>
                <w:szCs w:val="22"/>
                <w:lang w:val="uk-UA" w:eastAsia="uk-UA"/>
              </w:rPr>
              <w:t>ють</w:t>
            </w:r>
            <w:r w:rsidRPr="004E1913">
              <w:rPr>
                <w:sz w:val="22"/>
                <w:szCs w:val="22"/>
                <w:lang w:val="uk-UA" w:eastAsia="uk-UA"/>
              </w:rPr>
              <w:t xml:space="preserve"> відомостям, наявним у правовстановлюючому документі та технічній документації; </w:t>
            </w:r>
            <w:r w:rsidR="008D555D" w:rsidRPr="004E1913">
              <w:rPr>
                <w:sz w:val="22"/>
                <w:szCs w:val="22"/>
                <w:lang w:val="uk-UA" w:eastAsia="uk-UA"/>
              </w:rPr>
              <w:t xml:space="preserve">за час володіння Продавцем Нерухомим майном </w:t>
            </w:r>
            <w:r w:rsidRPr="004E1913">
              <w:rPr>
                <w:sz w:val="22"/>
                <w:szCs w:val="22"/>
                <w:lang w:val="uk-UA" w:eastAsia="uk-UA"/>
              </w:rPr>
              <w:t xml:space="preserve">реконструкція (зміна конфігурації і розмірів об’єкту, перепланування, перебудова, додаткова прибудова і т.п.), а також виконання будь-яких інших будівельних робіт, що не відображені в правовстановлюючих документах або технічному паспорті, в тому числі </w:t>
            </w:r>
            <w:r w:rsidR="008A3C78" w:rsidRPr="004E1913">
              <w:rPr>
                <w:sz w:val="22"/>
                <w:szCs w:val="22"/>
                <w:lang w:val="uk-UA" w:eastAsia="uk-UA"/>
              </w:rPr>
              <w:t xml:space="preserve">які </w:t>
            </w:r>
            <w:r w:rsidRPr="004E1913">
              <w:rPr>
                <w:sz w:val="22"/>
                <w:szCs w:val="22"/>
                <w:lang w:val="uk-UA" w:eastAsia="uk-UA"/>
              </w:rPr>
              <w:t xml:space="preserve">проведенні з порушенням вимог, визначених державними будівельними нормами, стандартами і правилами, Продавцем або третіми особами щодо </w:t>
            </w:r>
            <w:r w:rsidR="008A3C78" w:rsidRPr="004E1913">
              <w:rPr>
                <w:sz w:val="22"/>
                <w:szCs w:val="22"/>
                <w:lang w:val="uk-UA" w:eastAsia="uk-UA"/>
              </w:rPr>
              <w:t>Нерухомого м</w:t>
            </w:r>
            <w:r w:rsidRPr="004E1913">
              <w:rPr>
                <w:sz w:val="22"/>
                <w:szCs w:val="22"/>
                <w:lang w:val="uk-UA" w:eastAsia="uk-UA"/>
              </w:rPr>
              <w:t>айна або його частин не проводились.</w:t>
            </w:r>
          </w:p>
        </w:tc>
      </w:tr>
      <w:tr w:rsidR="003C410D" w:rsidRPr="00901236" w14:paraId="447A866B" w14:textId="77777777" w:rsidTr="5BA7BF22">
        <w:trPr>
          <w:gridBefore w:val="1"/>
          <w:wBefore w:w="10" w:type="pct"/>
        </w:trPr>
        <w:tc>
          <w:tcPr>
            <w:tcW w:w="4990" w:type="pct"/>
            <w:gridSpan w:val="2"/>
          </w:tcPr>
          <w:p w14:paraId="27DF8192" w14:textId="77777777" w:rsidR="00A66DEE" w:rsidRPr="004E1913" w:rsidRDefault="00A66DEE" w:rsidP="00E84509">
            <w:pPr>
              <w:widowControl w:val="0"/>
              <w:shd w:val="clear" w:color="auto" w:fill="FFFFFF"/>
              <w:tabs>
                <w:tab w:val="left" w:pos="413"/>
              </w:tabs>
              <w:autoSpaceDE w:val="0"/>
              <w:autoSpaceDN w:val="0"/>
              <w:adjustRightInd w:val="0"/>
              <w:ind w:left="426"/>
              <w:contextualSpacing/>
              <w:jc w:val="both"/>
              <w:rPr>
                <w:sz w:val="22"/>
                <w:szCs w:val="22"/>
                <w:lang w:val="uk-UA" w:eastAsia="uk-UA"/>
              </w:rPr>
            </w:pPr>
          </w:p>
        </w:tc>
      </w:tr>
      <w:tr w:rsidR="003C410D" w:rsidRPr="00901236" w14:paraId="73FF8902" w14:textId="77777777" w:rsidTr="5BA7BF22">
        <w:trPr>
          <w:gridBefore w:val="1"/>
          <w:wBefore w:w="10" w:type="pct"/>
        </w:trPr>
        <w:tc>
          <w:tcPr>
            <w:tcW w:w="4990" w:type="pct"/>
            <w:gridSpan w:val="2"/>
          </w:tcPr>
          <w:p w14:paraId="2B83A28B" w14:textId="0623BDFF" w:rsidR="00A66DEE" w:rsidRPr="004E1913" w:rsidRDefault="00A66DEE" w:rsidP="008D555D">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eastAsia="uk-UA"/>
              </w:rPr>
            </w:pPr>
            <w:r w:rsidRPr="004E1913">
              <w:rPr>
                <w:sz w:val="22"/>
                <w:szCs w:val="22"/>
                <w:lang w:val="uk-UA" w:eastAsia="uk-UA"/>
              </w:rPr>
              <w:t xml:space="preserve">На момент укладення цього Договору відсутня </w:t>
            </w:r>
            <w:r w:rsidR="008D555D" w:rsidRPr="004E1913">
              <w:rPr>
                <w:sz w:val="22"/>
                <w:szCs w:val="22"/>
                <w:lang w:val="uk-UA" w:eastAsia="uk-UA"/>
              </w:rPr>
              <w:t xml:space="preserve">прострочена </w:t>
            </w:r>
            <w:r w:rsidRPr="004E1913">
              <w:rPr>
                <w:sz w:val="22"/>
                <w:szCs w:val="22"/>
                <w:lang w:val="uk-UA" w:eastAsia="uk-UA"/>
              </w:rPr>
              <w:t>заборгованість по платежам за комунальні послуги, послуги по обслуговуванню будинку та/або прибудинкової території, електропостачання (електроенергію), газопостачання (газ), водопостачання (холодну та гарячу воду), опалення, телекомунікаційні послуги, послуги зв’язку та/або за будь-які інші послуги, пов’язані з володінням</w:t>
            </w:r>
            <w:r w:rsidR="008A3C78" w:rsidRPr="004E1913">
              <w:rPr>
                <w:sz w:val="22"/>
                <w:szCs w:val="22"/>
                <w:lang w:val="uk-UA" w:eastAsia="uk-UA"/>
              </w:rPr>
              <w:t xml:space="preserve"> </w:t>
            </w:r>
            <w:r w:rsidRPr="004E1913">
              <w:rPr>
                <w:sz w:val="22"/>
                <w:szCs w:val="22"/>
                <w:lang w:val="uk-UA" w:eastAsia="uk-UA"/>
              </w:rPr>
              <w:t>Нерухомим майном та його експлуатацією</w:t>
            </w:r>
            <w:r w:rsidR="00503398" w:rsidRPr="004E1913">
              <w:rPr>
                <w:sz w:val="22"/>
                <w:szCs w:val="22"/>
                <w:lang w:val="uk-UA" w:eastAsia="uk-UA"/>
              </w:rPr>
              <w:t>,</w:t>
            </w:r>
            <w:r w:rsidR="00EE122E" w:rsidRPr="004E1913">
              <w:rPr>
                <w:sz w:val="22"/>
                <w:szCs w:val="22"/>
                <w:lang w:val="uk-UA" w:eastAsia="uk-UA"/>
              </w:rPr>
              <w:t xml:space="preserve"> за період до «</w:t>
            </w:r>
            <w:r w:rsidR="00F349FE">
              <w:rPr>
                <w:sz w:val="22"/>
                <w:szCs w:val="22"/>
                <w:lang w:val="uk-UA" w:eastAsia="uk-UA"/>
              </w:rPr>
              <w:t>____</w:t>
            </w:r>
            <w:r w:rsidR="00EE122E" w:rsidRPr="004E1913">
              <w:rPr>
                <w:sz w:val="22"/>
                <w:szCs w:val="22"/>
                <w:lang w:val="uk-UA" w:eastAsia="uk-UA"/>
              </w:rPr>
              <w:t xml:space="preserve">» </w:t>
            </w:r>
            <w:r w:rsidR="00F349FE">
              <w:rPr>
                <w:sz w:val="22"/>
                <w:szCs w:val="22"/>
                <w:lang w:val="uk-UA" w:eastAsia="uk-UA"/>
              </w:rPr>
              <w:t>_______________</w:t>
            </w:r>
            <w:r w:rsidR="00EE122E" w:rsidRPr="004E1913">
              <w:rPr>
                <w:sz w:val="22"/>
                <w:szCs w:val="22"/>
                <w:lang w:val="uk-UA" w:eastAsia="uk-UA"/>
              </w:rPr>
              <w:t>20</w:t>
            </w:r>
            <w:r w:rsidR="00F349FE">
              <w:rPr>
                <w:sz w:val="22"/>
                <w:szCs w:val="22"/>
                <w:lang w:val="uk-UA" w:eastAsia="uk-UA"/>
              </w:rPr>
              <w:t>__</w:t>
            </w:r>
            <w:r w:rsidR="00EE122E" w:rsidRPr="004E1913">
              <w:rPr>
                <w:sz w:val="22"/>
                <w:szCs w:val="22"/>
                <w:lang w:val="uk-UA" w:eastAsia="uk-UA"/>
              </w:rPr>
              <w:t>року</w:t>
            </w:r>
            <w:r w:rsidRPr="004E1913">
              <w:rPr>
                <w:sz w:val="22"/>
                <w:szCs w:val="22"/>
                <w:lang w:val="uk-UA" w:eastAsia="uk-UA"/>
              </w:rPr>
              <w:t>.</w:t>
            </w:r>
          </w:p>
        </w:tc>
      </w:tr>
      <w:tr w:rsidR="003C410D" w:rsidRPr="00901236" w14:paraId="57C1CF7D" w14:textId="77777777" w:rsidTr="5BA7BF22">
        <w:trPr>
          <w:gridBefore w:val="1"/>
          <w:wBefore w:w="10" w:type="pct"/>
        </w:trPr>
        <w:tc>
          <w:tcPr>
            <w:tcW w:w="4990" w:type="pct"/>
            <w:gridSpan w:val="2"/>
          </w:tcPr>
          <w:p w14:paraId="2D37FBC0" w14:textId="77777777" w:rsidR="00A66DEE" w:rsidRPr="004E1913" w:rsidRDefault="00A66DEE" w:rsidP="00E84509">
            <w:pPr>
              <w:widowControl w:val="0"/>
              <w:shd w:val="clear" w:color="auto" w:fill="FFFFFF"/>
              <w:tabs>
                <w:tab w:val="left" w:pos="413"/>
              </w:tabs>
              <w:autoSpaceDE w:val="0"/>
              <w:autoSpaceDN w:val="0"/>
              <w:adjustRightInd w:val="0"/>
              <w:ind w:left="426"/>
              <w:contextualSpacing/>
              <w:jc w:val="both"/>
              <w:rPr>
                <w:sz w:val="22"/>
                <w:szCs w:val="22"/>
                <w:lang w:val="ru-RU" w:eastAsia="uk-UA"/>
              </w:rPr>
            </w:pPr>
          </w:p>
        </w:tc>
      </w:tr>
      <w:tr w:rsidR="003C410D" w:rsidRPr="00901236" w14:paraId="137B3320" w14:textId="77777777" w:rsidTr="5BA7BF22">
        <w:trPr>
          <w:gridBefore w:val="1"/>
          <w:wBefore w:w="10" w:type="pct"/>
        </w:trPr>
        <w:tc>
          <w:tcPr>
            <w:tcW w:w="4990" w:type="pct"/>
            <w:gridSpan w:val="2"/>
          </w:tcPr>
          <w:p w14:paraId="4141C6FA" w14:textId="5AC96217" w:rsidR="00ED04AD" w:rsidRPr="004E1913" w:rsidRDefault="00523E70" w:rsidP="00E84509">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eastAsia="uk-UA"/>
              </w:rPr>
            </w:pPr>
            <w:r w:rsidRPr="004E1913">
              <w:rPr>
                <w:sz w:val="22"/>
                <w:szCs w:val="22"/>
                <w:lang w:val="uk-UA"/>
              </w:rPr>
              <w:t xml:space="preserve">Підписанням цього Договору Покупець погоджується, що володіє інформацією про Нерухоме майно, що набувається, в тому об’ємі, який наданий Продавцем, що зазначений в даному Договорі; Покупець погоджується прийняти Нерухоме майно в тому технічному стані, в якому воно знаходиться на момент укладання цього Договору </w:t>
            </w:r>
            <w:r w:rsidR="001B236E" w:rsidRPr="004E1913">
              <w:rPr>
                <w:sz w:val="22"/>
                <w:szCs w:val="22"/>
                <w:lang w:val="uk-UA"/>
              </w:rPr>
              <w:t>з урахуванням запевнень та гарантій Продавця, викладених у п.п. 1.5.-1.</w:t>
            </w:r>
            <w:r w:rsidR="008D555D" w:rsidRPr="004E1913">
              <w:rPr>
                <w:sz w:val="22"/>
                <w:szCs w:val="22"/>
                <w:lang w:val="uk-UA"/>
              </w:rPr>
              <w:t>7</w:t>
            </w:r>
            <w:r w:rsidR="001B236E" w:rsidRPr="004E1913">
              <w:rPr>
                <w:sz w:val="22"/>
                <w:szCs w:val="22"/>
                <w:lang w:val="uk-UA"/>
              </w:rPr>
              <w:t>. цього Договору</w:t>
            </w:r>
            <w:r w:rsidRPr="004E1913">
              <w:rPr>
                <w:sz w:val="22"/>
                <w:szCs w:val="22"/>
                <w:lang w:val="uk-UA"/>
              </w:rPr>
              <w:t>.</w:t>
            </w:r>
          </w:p>
        </w:tc>
      </w:tr>
      <w:tr w:rsidR="003C410D" w:rsidRPr="00901236" w14:paraId="5596D167" w14:textId="77777777" w:rsidTr="5BA7BF22">
        <w:trPr>
          <w:gridBefore w:val="1"/>
          <w:wBefore w:w="10" w:type="pct"/>
        </w:trPr>
        <w:tc>
          <w:tcPr>
            <w:tcW w:w="4990" w:type="pct"/>
            <w:gridSpan w:val="2"/>
          </w:tcPr>
          <w:p w14:paraId="7864FEFB" w14:textId="77777777" w:rsidR="00523E70" w:rsidRPr="004E1913" w:rsidRDefault="00523E70" w:rsidP="00E84509">
            <w:pPr>
              <w:widowControl w:val="0"/>
              <w:shd w:val="clear" w:color="auto" w:fill="FFFFFF"/>
              <w:tabs>
                <w:tab w:val="left" w:pos="413"/>
              </w:tabs>
              <w:autoSpaceDE w:val="0"/>
              <w:autoSpaceDN w:val="0"/>
              <w:adjustRightInd w:val="0"/>
              <w:ind w:left="426"/>
              <w:contextualSpacing/>
              <w:jc w:val="both"/>
              <w:rPr>
                <w:sz w:val="22"/>
                <w:szCs w:val="22"/>
                <w:lang w:val="uk-UA"/>
              </w:rPr>
            </w:pPr>
          </w:p>
        </w:tc>
      </w:tr>
      <w:tr w:rsidR="003C410D" w:rsidRPr="004E1913" w14:paraId="2309C6B8" w14:textId="77777777" w:rsidTr="5BA7BF22">
        <w:trPr>
          <w:gridBefore w:val="1"/>
          <w:wBefore w:w="10" w:type="pct"/>
        </w:trPr>
        <w:tc>
          <w:tcPr>
            <w:tcW w:w="4990" w:type="pct"/>
            <w:gridSpan w:val="2"/>
          </w:tcPr>
          <w:p w14:paraId="15EC3DC1" w14:textId="77777777" w:rsidR="009238DD" w:rsidRPr="004E1913" w:rsidRDefault="00523E70" w:rsidP="00E84509">
            <w:pPr>
              <w:widowControl w:val="0"/>
              <w:numPr>
                <w:ilvl w:val="1"/>
                <w:numId w:val="51"/>
              </w:numPr>
              <w:shd w:val="clear" w:color="auto" w:fill="FFFFFF"/>
              <w:tabs>
                <w:tab w:val="left" w:pos="413"/>
              </w:tabs>
              <w:autoSpaceDE w:val="0"/>
              <w:autoSpaceDN w:val="0"/>
              <w:adjustRightInd w:val="0"/>
              <w:ind w:left="426"/>
              <w:contextualSpacing/>
              <w:jc w:val="both"/>
              <w:rPr>
                <w:rStyle w:val="ab"/>
                <w:color w:val="auto"/>
                <w:sz w:val="22"/>
                <w:szCs w:val="22"/>
                <w:lang w:val="uk-UA" w:eastAsia="uk-UA"/>
              </w:rPr>
            </w:pPr>
            <w:r w:rsidRPr="004E1913">
              <w:rPr>
                <w:iCs/>
                <w:sz w:val="22"/>
                <w:szCs w:val="22"/>
                <w:lang w:val="uk-UA" w:eastAsia="uk-UA"/>
              </w:rPr>
              <w:t>Покупець підтверджує, що Нерухоме майно було оглянуте Покупцем до підписання цього Договору. Претензій щодо стану Нерухоме майна зі сторони Покупця немає. Покупець переконався у тому, що незастережених Продавцем недоліків, які значно знижують цінність або можливість використання за цільовим призначенням Нерухомого майна, не виявлено. Технічний стан Нерухомого майна задовільний.</w:t>
            </w:r>
          </w:p>
        </w:tc>
      </w:tr>
      <w:tr w:rsidR="003C410D" w:rsidRPr="004E1913" w14:paraId="68632F2A" w14:textId="77777777" w:rsidTr="5BA7BF22">
        <w:trPr>
          <w:gridBefore w:val="1"/>
          <w:wBefore w:w="10" w:type="pct"/>
        </w:trPr>
        <w:tc>
          <w:tcPr>
            <w:tcW w:w="4990" w:type="pct"/>
            <w:gridSpan w:val="2"/>
          </w:tcPr>
          <w:p w14:paraId="49193DC3" w14:textId="77777777" w:rsidR="00523E70" w:rsidRPr="004E1913" w:rsidRDefault="00523E70" w:rsidP="00E84509">
            <w:pPr>
              <w:widowControl w:val="0"/>
              <w:shd w:val="clear" w:color="auto" w:fill="FFFFFF"/>
              <w:tabs>
                <w:tab w:val="left" w:pos="413"/>
              </w:tabs>
              <w:autoSpaceDE w:val="0"/>
              <w:autoSpaceDN w:val="0"/>
              <w:adjustRightInd w:val="0"/>
              <w:ind w:left="426"/>
              <w:contextualSpacing/>
              <w:jc w:val="both"/>
              <w:rPr>
                <w:iCs/>
                <w:sz w:val="22"/>
                <w:szCs w:val="22"/>
                <w:lang w:val="uk-UA" w:eastAsia="uk-UA"/>
              </w:rPr>
            </w:pPr>
          </w:p>
        </w:tc>
      </w:tr>
      <w:tr w:rsidR="003C410D" w:rsidRPr="00901236" w14:paraId="102E8B22" w14:textId="77777777" w:rsidTr="5BA7BF22">
        <w:trPr>
          <w:gridBefore w:val="1"/>
          <w:wBefore w:w="10" w:type="pct"/>
        </w:trPr>
        <w:tc>
          <w:tcPr>
            <w:tcW w:w="4990" w:type="pct"/>
            <w:gridSpan w:val="2"/>
          </w:tcPr>
          <w:p w14:paraId="4015497B" w14:textId="77777777" w:rsidR="00523E70" w:rsidRPr="004E1913" w:rsidRDefault="00523E70" w:rsidP="00E84509">
            <w:pPr>
              <w:widowControl w:val="0"/>
              <w:numPr>
                <w:ilvl w:val="1"/>
                <w:numId w:val="51"/>
              </w:numPr>
              <w:shd w:val="clear" w:color="auto" w:fill="FFFFFF"/>
              <w:tabs>
                <w:tab w:val="left" w:pos="413"/>
              </w:tabs>
              <w:autoSpaceDE w:val="0"/>
              <w:autoSpaceDN w:val="0"/>
              <w:adjustRightInd w:val="0"/>
              <w:ind w:left="426"/>
              <w:contextualSpacing/>
              <w:jc w:val="both"/>
              <w:rPr>
                <w:sz w:val="22"/>
                <w:szCs w:val="22"/>
                <w:lang w:val="uk-UA" w:eastAsia="uk-UA"/>
              </w:rPr>
            </w:pPr>
            <w:r w:rsidRPr="004E1913">
              <w:rPr>
                <w:sz w:val="22"/>
                <w:szCs w:val="22"/>
                <w:shd w:val="clear" w:color="auto" w:fill="FFFFFF"/>
                <w:lang w:val="uk-UA"/>
              </w:rPr>
              <w:t>Нотаріусом здійснено перевірки, передбачені законодавством України для такого роду правочинів, в тому числі перевірено відсутність обтяження Нерухомого майна іпотекою, відсутність податкової застави, заборони відчуження або арешту майна, частиною якого є Нерухоме майно, шляхом безпосереднього доступу до Державного реєстру речових прав на нерухоме майно, відсутність обмежувальних заходів (санкцій), які застосовуються відповідно до Рішень Ради національної безпеки і оборони України та перешкоджають укладенню цього Договору, та інші.</w:t>
            </w:r>
          </w:p>
          <w:p w14:paraId="0BB0CAC1" w14:textId="1756050C" w:rsidR="00523E70" w:rsidRPr="004E1913" w:rsidRDefault="00523E70" w:rsidP="00E84509">
            <w:pPr>
              <w:widowControl w:val="0"/>
              <w:shd w:val="clear" w:color="auto" w:fill="FFFFFF"/>
              <w:tabs>
                <w:tab w:val="left" w:pos="413"/>
              </w:tabs>
              <w:autoSpaceDE w:val="0"/>
              <w:autoSpaceDN w:val="0"/>
              <w:adjustRightInd w:val="0"/>
              <w:ind w:left="426"/>
              <w:contextualSpacing/>
              <w:jc w:val="both"/>
              <w:rPr>
                <w:sz w:val="22"/>
                <w:szCs w:val="22"/>
                <w:lang w:val="uk-UA"/>
              </w:rPr>
            </w:pPr>
            <w:r w:rsidRPr="004E1913">
              <w:rPr>
                <w:sz w:val="22"/>
                <w:szCs w:val="22"/>
                <w:lang w:val="uk-UA"/>
              </w:rPr>
              <w:t xml:space="preserve">Відсутність заборони відчуження, арешту, обтяження іпотекою та інших речових прав щодо Нерухомого майна підтверджується Інформацією (Інформаційною довідкою)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w:t>
            </w:r>
            <w:r w:rsidRPr="004E1913">
              <w:rPr>
                <w:sz w:val="22"/>
                <w:szCs w:val="22"/>
                <w:highlight w:val="yellow"/>
                <w:lang w:val="uk-UA"/>
              </w:rPr>
              <w:t xml:space="preserve">№ </w:t>
            </w:r>
            <w:r w:rsidR="00126B99" w:rsidRPr="004E1913">
              <w:rPr>
                <w:rFonts w:eastAsia="MS Mincho"/>
                <w:sz w:val="22"/>
                <w:szCs w:val="22"/>
                <w:highlight w:val="yellow"/>
                <w:lang w:val="uk-UA"/>
              </w:rPr>
              <w:t>[●]</w:t>
            </w:r>
            <w:r w:rsidRPr="004E1913">
              <w:rPr>
                <w:sz w:val="22"/>
                <w:szCs w:val="22"/>
                <w:highlight w:val="yellow"/>
                <w:lang w:val="uk-UA"/>
              </w:rPr>
              <w:t>,</w:t>
            </w:r>
            <w:r w:rsidRPr="004E1913">
              <w:rPr>
                <w:sz w:val="22"/>
                <w:szCs w:val="22"/>
                <w:lang w:val="uk-UA"/>
              </w:rPr>
              <w:t xml:space="preserve"> виданою </w:t>
            </w:r>
            <w:r w:rsidR="00126B99" w:rsidRPr="004E1913">
              <w:rPr>
                <w:rFonts w:eastAsia="MS Mincho"/>
                <w:sz w:val="22"/>
                <w:szCs w:val="22"/>
                <w:highlight w:val="yellow"/>
                <w:lang w:val="uk-UA"/>
              </w:rPr>
              <w:t>[●]</w:t>
            </w:r>
            <w:r w:rsidRPr="004E1913">
              <w:rPr>
                <w:sz w:val="22"/>
                <w:szCs w:val="22"/>
                <w:highlight w:val="yellow"/>
                <w:lang w:val="uk-UA" w:eastAsia="uk-UA"/>
              </w:rPr>
              <w:t xml:space="preserve"> </w:t>
            </w:r>
            <w:r w:rsidRPr="004E1913">
              <w:rPr>
                <w:sz w:val="22"/>
                <w:szCs w:val="22"/>
                <w:highlight w:val="yellow"/>
                <w:lang w:val="uk-UA"/>
              </w:rPr>
              <w:t xml:space="preserve">року </w:t>
            </w:r>
            <w:r w:rsidR="00126B99" w:rsidRPr="004E1913">
              <w:rPr>
                <w:rFonts w:eastAsia="MS Mincho"/>
                <w:sz w:val="22"/>
                <w:szCs w:val="22"/>
                <w:highlight w:val="yellow"/>
                <w:lang w:val="uk-UA"/>
              </w:rPr>
              <w:t>[●]</w:t>
            </w:r>
            <w:r w:rsidRPr="004E1913">
              <w:rPr>
                <w:sz w:val="22"/>
                <w:szCs w:val="22"/>
                <w:highlight w:val="yellow"/>
                <w:lang w:val="uk-UA"/>
              </w:rPr>
              <w:t>,</w:t>
            </w:r>
            <w:r w:rsidRPr="004E1913">
              <w:rPr>
                <w:sz w:val="22"/>
                <w:szCs w:val="22"/>
                <w:lang w:val="uk-UA"/>
              </w:rPr>
              <w:t xml:space="preserve"> приватним нотаріусом </w:t>
            </w:r>
            <w:r w:rsidR="00014A67">
              <w:rPr>
                <w:sz w:val="22"/>
                <w:szCs w:val="22"/>
                <w:lang w:val="uk-UA"/>
              </w:rPr>
              <w:t>_________________________</w:t>
            </w:r>
            <w:r w:rsidRPr="004E1913">
              <w:rPr>
                <w:sz w:val="22"/>
                <w:szCs w:val="22"/>
                <w:lang w:val="uk-UA"/>
              </w:rPr>
              <w:t xml:space="preserve"> нотаріального округу.</w:t>
            </w:r>
          </w:p>
          <w:p w14:paraId="185F0424" w14:textId="0F2CE208" w:rsidR="009238DD" w:rsidRPr="004E1913" w:rsidRDefault="00523E70" w:rsidP="00E84509">
            <w:pPr>
              <w:widowControl w:val="0"/>
              <w:shd w:val="clear" w:color="auto" w:fill="FFFFFF"/>
              <w:tabs>
                <w:tab w:val="left" w:pos="413"/>
              </w:tabs>
              <w:autoSpaceDE w:val="0"/>
              <w:autoSpaceDN w:val="0"/>
              <w:adjustRightInd w:val="0"/>
              <w:ind w:left="426"/>
              <w:contextualSpacing/>
              <w:jc w:val="both"/>
              <w:rPr>
                <w:rStyle w:val="ab"/>
                <w:color w:val="auto"/>
                <w:sz w:val="22"/>
                <w:szCs w:val="22"/>
                <w:lang w:val="uk-UA" w:eastAsia="uk-UA"/>
              </w:rPr>
            </w:pPr>
            <w:r w:rsidRPr="004E1913">
              <w:rPr>
                <w:sz w:val="22"/>
                <w:szCs w:val="22"/>
                <w:lang w:val="uk-UA"/>
              </w:rPr>
              <w:t xml:space="preserve">Відсутність податкової застави щодо Сторін цього Договору підтверджується Витягами </w:t>
            </w:r>
            <w:r w:rsidRPr="004E1913">
              <w:rPr>
                <w:sz w:val="22"/>
                <w:szCs w:val="22"/>
                <w:highlight w:val="yellow"/>
                <w:lang w:val="uk-UA"/>
              </w:rPr>
              <w:t xml:space="preserve">№№ </w:t>
            </w:r>
            <w:r w:rsidR="00126B99" w:rsidRPr="004E1913">
              <w:rPr>
                <w:rFonts w:eastAsia="MS Mincho"/>
                <w:sz w:val="22"/>
                <w:szCs w:val="22"/>
                <w:highlight w:val="yellow"/>
                <w:lang w:val="uk-UA"/>
              </w:rPr>
              <w:t>[●]</w:t>
            </w:r>
            <w:r w:rsidRPr="004E1913">
              <w:rPr>
                <w:sz w:val="22"/>
                <w:szCs w:val="22"/>
                <w:highlight w:val="yellow"/>
                <w:lang w:val="uk-UA"/>
              </w:rPr>
              <w:t>,</w:t>
            </w:r>
            <w:r w:rsidR="00126B99" w:rsidRPr="004E1913">
              <w:rPr>
                <w:sz w:val="22"/>
                <w:szCs w:val="22"/>
                <w:highlight w:val="yellow"/>
                <w:lang w:val="uk-UA" w:eastAsia="uk-UA"/>
              </w:rPr>
              <w:t xml:space="preserve"> </w:t>
            </w:r>
            <w:r w:rsidR="00126B99" w:rsidRPr="004E1913">
              <w:rPr>
                <w:rFonts w:eastAsia="MS Mincho"/>
                <w:sz w:val="22"/>
                <w:szCs w:val="22"/>
                <w:highlight w:val="yellow"/>
                <w:lang w:val="uk-UA"/>
              </w:rPr>
              <w:t>[●]</w:t>
            </w:r>
            <w:r w:rsidRPr="004E1913">
              <w:rPr>
                <w:sz w:val="22"/>
                <w:szCs w:val="22"/>
                <w:lang w:val="uk-UA"/>
              </w:rPr>
              <w:t xml:space="preserve"> з Державного реєстру обтяжень рухомого майна про податкові застави, виданими </w:t>
            </w:r>
            <w:r w:rsidR="00126B99" w:rsidRPr="004E1913">
              <w:rPr>
                <w:rFonts w:eastAsia="MS Mincho"/>
                <w:sz w:val="22"/>
                <w:szCs w:val="22"/>
                <w:highlight w:val="yellow"/>
                <w:lang w:val="uk-UA"/>
              </w:rPr>
              <w:t>[●]</w:t>
            </w:r>
            <w:r w:rsidRPr="004E1913">
              <w:rPr>
                <w:sz w:val="22"/>
                <w:szCs w:val="22"/>
                <w:lang w:val="uk-UA"/>
              </w:rPr>
              <w:t xml:space="preserve"> року </w:t>
            </w:r>
            <w:r w:rsidR="00126B99" w:rsidRPr="004E1913">
              <w:rPr>
                <w:rFonts w:eastAsia="MS Mincho"/>
                <w:sz w:val="22"/>
                <w:szCs w:val="22"/>
                <w:lang w:val="uk-UA"/>
              </w:rPr>
              <w:t>[</w:t>
            </w:r>
            <w:r w:rsidR="00126B99" w:rsidRPr="004E1913">
              <w:rPr>
                <w:rFonts w:eastAsia="MS Mincho"/>
                <w:sz w:val="22"/>
                <w:szCs w:val="22"/>
                <w:highlight w:val="yellow"/>
                <w:lang w:val="uk-UA"/>
              </w:rPr>
              <w:t>●]</w:t>
            </w:r>
            <w:r w:rsidRPr="004E1913">
              <w:rPr>
                <w:sz w:val="22"/>
                <w:szCs w:val="22"/>
                <w:highlight w:val="yellow"/>
                <w:lang w:val="uk-UA"/>
              </w:rPr>
              <w:t>,</w:t>
            </w:r>
            <w:r w:rsidRPr="004E1913">
              <w:rPr>
                <w:sz w:val="22"/>
                <w:szCs w:val="22"/>
                <w:lang w:val="uk-UA"/>
              </w:rPr>
              <w:t xml:space="preserve"> приватним нотаріусом </w:t>
            </w:r>
            <w:r w:rsidR="00014A67">
              <w:rPr>
                <w:sz w:val="22"/>
                <w:szCs w:val="22"/>
                <w:lang w:val="uk-UA"/>
              </w:rPr>
              <w:t>_____________________</w:t>
            </w:r>
            <w:r w:rsidRPr="004E1913">
              <w:rPr>
                <w:sz w:val="22"/>
                <w:szCs w:val="22"/>
                <w:lang w:val="uk-UA"/>
              </w:rPr>
              <w:t xml:space="preserve"> нотаріального округу.</w:t>
            </w:r>
          </w:p>
        </w:tc>
      </w:tr>
      <w:tr w:rsidR="003C410D" w:rsidRPr="00901236" w14:paraId="5CDDE271" w14:textId="77777777" w:rsidTr="5BA7BF22">
        <w:trPr>
          <w:gridBefore w:val="1"/>
          <w:wBefore w:w="10" w:type="pct"/>
        </w:trPr>
        <w:tc>
          <w:tcPr>
            <w:tcW w:w="4990" w:type="pct"/>
            <w:gridSpan w:val="2"/>
          </w:tcPr>
          <w:p w14:paraId="649C57B7" w14:textId="77777777" w:rsidR="00D00F58" w:rsidRPr="004E1913" w:rsidRDefault="00D00F58" w:rsidP="00E84509">
            <w:pPr>
              <w:widowControl w:val="0"/>
              <w:shd w:val="clear" w:color="auto" w:fill="FFFFFF"/>
              <w:tabs>
                <w:tab w:val="left" w:pos="413"/>
              </w:tabs>
              <w:autoSpaceDE w:val="0"/>
              <w:autoSpaceDN w:val="0"/>
              <w:adjustRightInd w:val="0"/>
              <w:contextualSpacing/>
              <w:jc w:val="both"/>
              <w:rPr>
                <w:sz w:val="22"/>
                <w:szCs w:val="22"/>
                <w:lang w:val="uk-UA"/>
              </w:rPr>
            </w:pPr>
          </w:p>
        </w:tc>
      </w:tr>
      <w:tr w:rsidR="003C410D" w:rsidRPr="004E1913" w14:paraId="3BB2349E" w14:textId="77777777" w:rsidTr="5BA7BF22">
        <w:trPr>
          <w:gridBefore w:val="1"/>
          <w:wBefore w:w="10" w:type="pct"/>
        </w:trPr>
        <w:tc>
          <w:tcPr>
            <w:tcW w:w="4990" w:type="pct"/>
            <w:gridSpan w:val="2"/>
          </w:tcPr>
          <w:p w14:paraId="4744F685" w14:textId="77777777" w:rsidR="00874F93" w:rsidRPr="004E1913" w:rsidRDefault="00523E70" w:rsidP="00E84509">
            <w:pPr>
              <w:widowControl w:val="0"/>
              <w:numPr>
                <w:ilvl w:val="0"/>
                <w:numId w:val="52"/>
              </w:numPr>
              <w:shd w:val="clear" w:color="auto" w:fill="FFFFFF"/>
              <w:tabs>
                <w:tab w:val="left" w:pos="426"/>
              </w:tabs>
              <w:autoSpaceDE w:val="0"/>
              <w:autoSpaceDN w:val="0"/>
              <w:adjustRightInd w:val="0"/>
              <w:contextualSpacing/>
              <w:jc w:val="center"/>
              <w:rPr>
                <w:rFonts w:eastAsia="MS Mincho"/>
                <w:b/>
                <w:sz w:val="22"/>
                <w:szCs w:val="22"/>
                <w:lang w:val="uk-UA"/>
              </w:rPr>
            </w:pPr>
            <w:r w:rsidRPr="004E1913">
              <w:rPr>
                <w:b/>
                <w:sz w:val="22"/>
                <w:szCs w:val="22"/>
                <w:lang w:val="uk-UA"/>
              </w:rPr>
              <w:t>ЦІНА ДОГОВОРУ, СТРОК ТА ПОРЯДОК РОЗРАХУНКІВ. СПЛАТА ОБОВ’ЯЗКОВИХ ДЕРЖАВНИХ ПЛАТЕЖІВ</w:t>
            </w:r>
          </w:p>
        </w:tc>
      </w:tr>
      <w:tr w:rsidR="003C410D" w:rsidRPr="004E1913" w14:paraId="1DCDDF2E" w14:textId="77777777" w:rsidTr="5BA7BF22">
        <w:trPr>
          <w:gridBefore w:val="1"/>
          <w:wBefore w:w="10" w:type="pct"/>
        </w:trPr>
        <w:tc>
          <w:tcPr>
            <w:tcW w:w="4990" w:type="pct"/>
            <w:gridSpan w:val="2"/>
          </w:tcPr>
          <w:p w14:paraId="3E99653E" w14:textId="77777777" w:rsidR="00874F93" w:rsidRPr="004E1913" w:rsidRDefault="00874F93" w:rsidP="00E84509">
            <w:pPr>
              <w:rPr>
                <w:rFonts w:eastAsia="MS Gothic"/>
                <w:b/>
                <w:sz w:val="22"/>
                <w:szCs w:val="22"/>
                <w:lang w:val="uk-UA"/>
              </w:rPr>
            </w:pPr>
          </w:p>
        </w:tc>
      </w:tr>
      <w:tr w:rsidR="003C410D" w:rsidRPr="00901236" w14:paraId="219718FB" w14:textId="77777777" w:rsidTr="5BA7BF22">
        <w:trPr>
          <w:gridBefore w:val="1"/>
          <w:wBefore w:w="10" w:type="pct"/>
        </w:trPr>
        <w:tc>
          <w:tcPr>
            <w:tcW w:w="4990" w:type="pct"/>
            <w:gridSpan w:val="2"/>
          </w:tcPr>
          <w:p w14:paraId="7DF7B183" w14:textId="4ABD8E0E" w:rsidR="00874F93" w:rsidRPr="004E1913" w:rsidRDefault="00D00F58" w:rsidP="00A71D10">
            <w:pPr>
              <w:widowControl w:val="0"/>
              <w:numPr>
                <w:ilvl w:val="1"/>
                <w:numId w:val="60"/>
              </w:numPr>
              <w:shd w:val="clear" w:color="auto" w:fill="FFFFFF"/>
              <w:autoSpaceDE w:val="0"/>
              <w:autoSpaceDN w:val="0"/>
              <w:adjustRightInd w:val="0"/>
              <w:contextualSpacing/>
              <w:jc w:val="both"/>
              <w:rPr>
                <w:rFonts w:eastAsia="MS Mincho"/>
                <w:sz w:val="22"/>
                <w:szCs w:val="22"/>
                <w:lang w:val="uk-UA"/>
              </w:rPr>
            </w:pPr>
            <w:r w:rsidRPr="004E1913">
              <w:rPr>
                <w:sz w:val="22"/>
                <w:szCs w:val="22"/>
                <w:lang w:val="uk-UA"/>
              </w:rPr>
              <w:t xml:space="preserve">За домовленістю Сторін продаж Нерухомого майна, яке є предметом цього Договору, здійснюється за ціною </w:t>
            </w:r>
            <w:r w:rsidR="00014A67">
              <w:rPr>
                <w:rStyle w:val="ab"/>
                <w:highlight w:val="lightGray"/>
                <w:lang w:val="uk-UA" w:eastAsia="uk-UA"/>
              </w:rPr>
              <w:t>_</w:t>
            </w:r>
            <w:r w:rsidR="00014A67">
              <w:rPr>
                <w:rStyle w:val="ab"/>
                <w:highlight w:val="lightGray"/>
                <w:lang w:val="uk-UA"/>
              </w:rPr>
              <w:t>__________________</w:t>
            </w:r>
            <w:r w:rsidRPr="004E1913">
              <w:rPr>
                <w:sz w:val="22"/>
                <w:szCs w:val="22"/>
                <w:highlight w:val="lightGray"/>
                <w:lang w:val="uk-UA"/>
              </w:rPr>
              <w:t xml:space="preserve"> </w:t>
            </w:r>
            <w:r w:rsidR="00014A67">
              <w:rPr>
                <w:sz w:val="22"/>
                <w:szCs w:val="22"/>
                <w:highlight w:val="lightGray"/>
                <w:lang w:val="uk-UA"/>
              </w:rPr>
              <w:t>(______________________________________________________</w:t>
            </w:r>
            <w:r w:rsidRPr="004E1913">
              <w:rPr>
                <w:sz w:val="22"/>
                <w:szCs w:val="22"/>
                <w:highlight w:val="lightGray"/>
                <w:lang w:val="uk-UA"/>
              </w:rPr>
              <w:t xml:space="preserve">) гривень </w:t>
            </w:r>
            <w:r w:rsidR="00B30433" w:rsidRPr="004E1913">
              <w:rPr>
                <w:sz w:val="22"/>
                <w:szCs w:val="22"/>
                <w:highlight w:val="lightGray"/>
                <w:lang w:val="uk-UA"/>
              </w:rPr>
              <w:t>00</w:t>
            </w:r>
            <w:r w:rsidRPr="004E1913">
              <w:rPr>
                <w:sz w:val="22"/>
                <w:szCs w:val="22"/>
                <w:highlight w:val="lightGray"/>
                <w:lang w:val="uk-UA"/>
              </w:rPr>
              <w:t xml:space="preserve"> копійок</w:t>
            </w:r>
            <w:r w:rsidRPr="004E1913">
              <w:rPr>
                <w:sz w:val="22"/>
                <w:szCs w:val="22"/>
                <w:lang w:val="uk-UA"/>
              </w:rPr>
              <w:t xml:space="preserve">, </w:t>
            </w:r>
            <w:r w:rsidR="000B4812" w:rsidRPr="004E1913">
              <w:rPr>
                <w:rStyle w:val="ab"/>
                <w:color w:val="auto"/>
                <w:sz w:val="22"/>
                <w:szCs w:val="22"/>
                <w:lang w:val="uk-UA" w:eastAsia="uk-UA"/>
              </w:rPr>
              <w:t xml:space="preserve">що становить </w:t>
            </w:r>
            <w:r w:rsidR="000B4812" w:rsidRPr="004E1913">
              <w:rPr>
                <w:rStyle w:val="ab"/>
                <w:b/>
                <w:color w:val="auto"/>
                <w:sz w:val="22"/>
                <w:szCs w:val="22"/>
                <w:lang w:val="uk-UA" w:eastAsia="uk-UA"/>
              </w:rPr>
              <w:t xml:space="preserve">еквівалент </w:t>
            </w:r>
            <w:r w:rsidR="00014A67">
              <w:rPr>
                <w:rStyle w:val="ab"/>
                <w:b/>
                <w:color w:val="auto"/>
                <w:sz w:val="22"/>
                <w:szCs w:val="22"/>
                <w:lang w:val="uk-UA" w:eastAsia="uk-UA"/>
              </w:rPr>
              <w:t>_</w:t>
            </w:r>
            <w:r w:rsidR="00014A67">
              <w:rPr>
                <w:rStyle w:val="ab"/>
                <w:b/>
                <w:lang w:val="uk-UA"/>
              </w:rPr>
              <w:t>______________</w:t>
            </w:r>
            <w:r w:rsidR="000B4812" w:rsidRPr="004E1913">
              <w:rPr>
                <w:rStyle w:val="ab"/>
                <w:b/>
                <w:color w:val="auto"/>
                <w:sz w:val="22"/>
                <w:szCs w:val="22"/>
                <w:lang w:val="uk-UA" w:eastAsia="uk-UA"/>
              </w:rPr>
              <w:t>,00 (</w:t>
            </w:r>
            <w:r w:rsidR="00014A67">
              <w:rPr>
                <w:rStyle w:val="ab"/>
                <w:b/>
                <w:color w:val="auto"/>
                <w:sz w:val="22"/>
                <w:szCs w:val="22"/>
                <w:lang w:val="uk-UA" w:eastAsia="uk-UA"/>
              </w:rPr>
              <w:t>_</w:t>
            </w:r>
            <w:r w:rsidR="00014A67">
              <w:rPr>
                <w:rStyle w:val="ab"/>
                <w:b/>
                <w:lang w:val="uk-UA"/>
              </w:rPr>
              <w:t>_____________</w:t>
            </w:r>
            <w:r w:rsidR="000B4812" w:rsidRPr="004E1913">
              <w:rPr>
                <w:rStyle w:val="ab"/>
                <w:b/>
                <w:color w:val="auto"/>
                <w:sz w:val="22"/>
                <w:szCs w:val="22"/>
                <w:lang w:val="uk-UA" w:eastAsia="uk-UA"/>
              </w:rPr>
              <w:t xml:space="preserve">) доларів США 00 центів </w:t>
            </w:r>
            <w:r w:rsidR="000B4812" w:rsidRPr="004E1913">
              <w:rPr>
                <w:rStyle w:val="ab"/>
                <w:color w:val="auto"/>
                <w:sz w:val="22"/>
                <w:szCs w:val="22"/>
                <w:lang w:val="uk-UA" w:eastAsia="uk-UA"/>
              </w:rPr>
              <w:t xml:space="preserve">за офіційним курсом гривні до долара США, встановленим НБУ на дату оплати, </w:t>
            </w:r>
            <w:r w:rsidRPr="004E1913">
              <w:rPr>
                <w:sz w:val="22"/>
                <w:szCs w:val="22"/>
                <w:lang w:val="uk-UA"/>
              </w:rPr>
              <w:t xml:space="preserve">крім того ПДВ, що розраховується відповідно до вимог Податкового кодексу України в сумі </w:t>
            </w:r>
            <w:r w:rsidR="00014A67">
              <w:rPr>
                <w:rFonts w:eastAsia="MS Mincho"/>
                <w:sz w:val="22"/>
                <w:szCs w:val="22"/>
                <w:highlight w:val="lightGray"/>
                <w:lang w:val="uk-UA"/>
              </w:rPr>
              <w:t>________________</w:t>
            </w:r>
            <w:r w:rsidRPr="004E1913" w:rsidDel="007A1FC6">
              <w:rPr>
                <w:sz w:val="22"/>
                <w:szCs w:val="22"/>
                <w:highlight w:val="lightGray"/>
                <w:lang w:val="uk-UA"/>
              </w:rPr>
              <w:t xml:space="preserve"> </w:t>
            </w:r>
            <w:r w:rsidRPr="004E1913">
              <w:rPr>
                <w:sz w:val="22"/>
                <w:szCs w:val="22"/>
                <w:highlight w:val="lightGray"/>
                <w:lang w:val="uk-UA"/>
              </w:rPr>
              <w:t>(</w:t>
            </w:r>
            <w:r w:rsidR="00014A67">
              <w:rPr>
                <w:rFonts w:eastAsia="MS Mincho"/>
                <w:sz w:val="22"/>
                <w:szCs w:val="22"/>
                <w:highlight w:val="lightGray"/>
                <w:lang w:val="uk-UA"/>
              </w:rPr>
              <w:t>____________________________</w:t>
            </w:r>
            <w:r w:rsidRPr="004E1913">
              <w:rPr>
                <w:sz w:val="22"/>
                <w:szCs w:val="22"/>
                <w:highlight w:val="lightGray"/>
                <w:lang w:val="uk-UA"/>
              </w:rPr>
              <w:t xml:space="preserve">) гривень </w:t>
            </w:r>
            <w:r w:rsidR="00B30433" w:rsidRPr="004E1913">
              <w:rPr>
                <w:sz w:val="22"/>
                <w:szCs w:val="22"/>
                <w:highlight w:val="lightGray"/>
                <w:lang w:val="uk-UA"/>
              </w:rPr>
              <w:t>00</w:t>
            </w:r>
            <w:r w:rsidRPr="004E1913">
              <w:rPr>
                <w:sz w:val="22"/>
                <w:szCs w:val="22"/>
                <w:highlight w:val="lightGray"/>
                <w:lang w:val="uk-UA"/>
              </w:rPr>
              <w:t xml:space="preserve"> копійок</w:t>
            </w:r>
            <w:r w:rsidRPr="004E1913">
              <w:rPr>
                <w:sz w:val="22"/>
                <w:szCs w:val="22"/>
                <w:lang w:val="uk-UA"/>
              </w:rPr>
              <w:t xml:space="preserve">, всього разом з ПДВ </w:t>
            </w:r>
            <w:r w:rsidR="00014A67">
              <w:rPr>
                <w:rFonts w:eastAsia="MS Mincho"/>
                <w:b/>
                <w:sz w:val="22"/>
                <w:szCs w:val="22"/>
                <w:highlight w:val="lightGray"/>
                <w:lang w:val="uk-UA"/>
              </w:rPr>
              <w:t>_____________________</w:t>
            </w:r>
            <w:r w:rsidRPr="004E1913">
              <w:rPr>
                <w:b/>
                <w:sz w:val="22"/>
                <w:szCs w:val="22"/>
                <w:highlight w:val="lightGray"/>
                <w:lang w:val="uk-UA"/>
              </w:rPr>
              <w:t xml:space="preserve"> (</w:t>
            </w:r>
            <w:r w:rsidR="00014A67">
              <w:rPr>
                <w:rFonts w:eastAsia="MS Mincho"/>
                <w:b/>
                <w:sz w:val="22"/>
                <w:szCs w:val="22"/>
                <w:highlight w:val="lightGray"/>
                <w:lang w:val="uk-UA"/>
              </w:rPr>
              <w:t>_____________________________________</w:t>
            </w:r>
            <w:r w:rsidRPr="004E1913">
              <w:rPr>
                <w:b/>
                <w:sz w:val="22"/>
                <w:szCs w:val="22"/>
                <w:highlight w:val="lightGray"/>
                <w:lang w:val="uk-UA"/>
              </w:rPr>
              <w:t xml:space="preserve">) гривень </w:t>
            </w:r>
            <w:r w:rsidR="000B4812" w:rsidRPr="004E1913">
              <w:rPr>
                <w:b/>
                <w:sz w:val="22"/>
                <w:szCs w:val="22"/>
                <w:highlight w:val="lightGray"/>
                <w:lang w:val="uk-UA"/>
              </w:rPr>
              <w:t>00</w:t>
            </w:r>
            <w:r w:rsidRPr="004E1913">
              <w:rPr>
                <w:b/>
                <w:sz w:val="22"/>
                <w:szCs w:val="22"/>
                <w:highlight w:val="lightGray"/>
                <w:lang w:val="uk-UA"/>
              </w:rPr>
              <w:t xml:space="preserve"> копійок</w:t>
            </w:r>
            <w:r w:rsidRPr="004E1913">
              <w:rPr>
                <w:sz w:val="22"/>
                <w:szCs w:val="22"/>
                <w:lang w:val="uk-UA"/>
              </w:rPr>
              <w:t xml:space="preserve"> (далі – «</w:t>
            </w:r>
            <w:r w:rsidR="000B4812" w:rsidRPr="004E1913">
              <w:rPr>
                <w:b/>
                <w:sz w:val="22"/>
                <w:szCs w:val="22"/>
                <w:lang w:val="uk-UA"/>
              </w:rPr>
              <w:t>Ціна Д</w:t>
            </w:r>
            <w:r w:rsidRPr="004E1913">
              <w:rPr>
                <w:b/>
                <w:sz w:val="22"/>
                <w:szCs w:val="22"/>
                <w:lang w:val="uk-UA"/>
              </w:rPr>
              <w:t>оговору</w:t>
            </w:r>
            <w:r w:rsidRPr="004E1913">
              <w:rPr>
                <w:sz w:val="22"/>
                <w:szCs w:val="22"/>
                <w:lang w:val="uk-UA"/>
              </w:rPr>
              <w:t>»).</w:t>
            </w:r>
            <w:r w:rsidR="00BD6FB8" w:rsidRPr="004E1913">
              <w:rPr>
                <w:rStyle w:val="ab"/>
                <w:color w:val="auto"/>
                <w:sz w:val="22"/>
                <w:szCs w:val="22"/>
                <w:lang w:val="uk-UA" w:eastAsia="uk-UA"/>
              </w:rPr>
              <w:t xml:space="preserve"> Офіційний курс гривні до долара США, встановлений НБУ на дату оплати, становить </w:t>
            </w:r>
            <w:r w:rsidR="00014A67">
              <w:rPr>
                <w:rStyle w:val="ab"/>
                <w:color w:val="auto"/>
                <w:sz w:val="22"/>
                <w:szCs w:val="22"/>
                <w:highlight w:val="lightGray"/>
                <w:lang w:val="uk-UA" w:eastAsia="uk-UA"/>
              </w:rPr>
              <w:t>_</w:t>
            </w:r>
            <w:r w:rsidR="00014A67">
              <w:rPr>
                <w:rStyle w:val="ab"/>
                <w:highlight w:val="lightGray"/>
                <w:lang w:val="uk-UA"/>
              </w:rPr>
              <w:t>___________</w:t>
            </w:r>
            <w:r w:rsidR="00BD6FB8" w:rsidRPr="004E1913">
              <w:rPr>
                <w:rStyle w:val="ab"/>
                <w:color w:val="auto"/>
                <w:sz w:val="22"/>
                <w:szCs w:val="22"/>
                <w:highlight w:val="lightGray"/>
                <w:lang w:val="uk-UA" w:eastAsia="uk-UA"/>
              </w:rPr>
              <w:t xml:space="preserve"> (</w:t>
            </w:r>
            <w:r w:rsidR="00014A67">
              <w:rPr>
                <w:rStyle w:val="ab"/>
                <w:color w:val="auto"/>
                <w:sz w:val="22"/>
                <w:szCs w:val="22"/>
                <w:highlight w:val="lightGray"/>
                <w:lang w:val="uk-UA" w:eastAsia="uk-UA"/>
              </w:rPr>
              <w:t>_</w:t>
            </w:r>
            <w:r w:rsidR="00014A67">
              <w:rPr>
                <w:rStyle w:val="ab"/>
                <w:highlight w:val="lightGray"/>
                <w:lang w:val="uk-UA"/>
              </w:rPr>
              <w:t>__________________</w:t>
            </w:r>
            <w:r w:rsidR="00BD6FB8" w:rsidRPr="004E1913">
              <w:rPr>
                <w:rStyle w:val="ab"/>
                <w:color w:val="auto"/>
                <w:sz w:val="22"/>
                <w:szCs w:val="22"/>
                <w:highlight w:val="lightGray"/>
                <w:lang w:val="uk-UA" w:eastAsia="uk-UA"/>
              </w:rPr>
              <w:t xml:space="preserve">) гривень </w:t>
            </w:r>
            <w:r w:rsidR="00014A67">
              <w:rPr>
                <w:rStyle w:val="ab"/>
                <w:color w:val="auto"/>
                <w:sz w:val="22"/>
                <w:szCs w:val="22"/>
                <w:highlight w:val="lightGray"/>
                <w:lang w:val="uk-UA" w:eastAsia="uk-UA"/>
              </w:rPr>
              <w:t>_</w:t>
            </w:r>
            <w:r w:rsidR="00014A67">
              <w:rPr>
                <w:rStyle w:val="ab"/>
                <w:highlight w:val="lightGray"/>
                <w:lang w:val="uk-UA"/>
              </w:rPr>
              <w:t>____</w:t>
            </w:r>
            <w:r w:rsidR="00BD6FB8" w:rsidRPr="004E1913">
              <w:rPr>
                <w:rStyle w:val="ab"/>
                <w:color w:val="auto"/>
                <w:sz w:val="22"/>
                <w:szCs w:val="22"/>
                <w:highlight w:val="lightGray"/>
                <w:lang w:val="uk-UA" w:eastAsia="uk-UA"/>
              </w:rPr>
              <w:t xml:space="preserve"> копійок</w:t>
            </w:r>
            <w:r w:rsidR="00BD6FB8" w:rsidRPr="004E1913">
              <w:rPr>
                <w:rStyle w:val="ab"/>
                <w:color w:val="auto"/>
                <w:sz w:val="22"/>
                <w:szCs w:val="22"/>
                <w:lang w:val="uk-UA" w:eastAsia="uk-UA"/>
              </w:rPr>
              <w:t xml:space="preserve"> за </w:t>
            </w:r>
            <w:r w:rsidR="00014A67">
              <w:rPr>
                <w:rStyle w:val="ab"/>
                <w:color w:val="auto"/>
                <w:sz w:val="22"/>
                <w:szCs w:val="22"/>
                <w:lang w:val="uk-UA" w:eastAsia="uk-UA"/>
              </w:rPr>
              <w:t>_</w:t>
            </w:r>
            <w:r w:rsidR="00014A67">
              <w:rPr>
                <w:rStyle w:val="ab"/>
                <w:lang w:val="uk-UA"/>
              </w:rPr>
              <w:t>________</w:t>
            </w:r>
            <w:r w:rsidR="00BD6FB8" w:rsidRPr="004E1913">
              <w:rPr>
                <w:rStyle w:val="ab"/>
                <w:color w:val="auto"/>
                <w:sz w:val="22"/>
                <w:szCs w:val="22"/>
                <w:lang w:val="uk-UA" w:eastAsia="uk-UA"/>
              </w:rPr>
              <w:t xml:space="preserve"> (</w:t>
            </w:r>
            <w:r w:rsidR="00014A67">
              <w:rPr>
                <w:rStyle w:val="ab"/>
                <w:color w:val="auto"/>
                <w:sz w:val="22"/>
                <w:szCs w:val="22"/>
                <w:lang w:val="uk-UA" w:eastAsia="uk-UA"/>
              </w:rPr>
              <w:t>_</w:t>
            </w:r>
            <w:r w:rsidR="00014A67">
              <w:rPr>
                <w:rStyle w:val="ab"/>
                <w:lang w:val="uk-UA"/>
              </w:rPr>
              <w:t>________</w:t>
            </w:r>
            <w:r w:rsidR="00BD6FB8" w:rsidRPr="004E1913">
              <w:rPr>
                <w:rStyle w:val="ab"/>
                <w:color w:val="auto"/>
                <w:sz w:val="22"/>
                <w:szCs w:val="22"/>
                <w:lang w:val="uk-UA" w:eastAsia="uk-UA"/>
              </w:rPr>
              <w:t>) доларів США 00 центів.</w:t>
            </w:r>
          </w:p>
          <w:p w14:paraId="2261EB93" w14:textId="77777777" w:rsidR="001B236E" w:rsidRPr="004E1913" w:rsidRDefault="00126B99" w:rsidP="00BD6FB8">
            <w:pPr>
              <w:widowControl w:val="0"/>
              <w:shd w:val="clear" w:color="auto" w:fill="FFFFFF"/>
              <w:autoSpaceDE w:val="0"/>
              <w:autoSpaceDN w:val="0"/>
              <w:adjustRightInd w:val="0"/>
              <w:ind w:left="425"/>
              <w:contextualSpacing/>
              <w:jc w:val="both"/>
              <w:rPr>
                <w:rFonts w:eastAsia="MS Mincho"/>
                <w:sz w:val="22"/>
                <w:szCs w:val="22"/>
                <w:lang w:val="uk-UA"/>
              </w:rPr>
            </w:pPr>
            <w:r w:rsidRPr="004E1913">
              <w:rPr>
                <w:sz w:val="22"/>
                <w:szCs w:val="22"/>
                <w:lang w:val="uk-UA" w:eastAsia="uk-UA"/>
              </w:rPr>
              <w:t>Продавець гарантує, що з</w:t>
            </w:r>
            <w:r w:rsidR="00514D13" w:rsidRPr="004E1913">
              <w:rPr>
                <w:sz w:val="22"/>
                <w:szCs w:val="22"/>
                <w:lang w:val="uk-UA" w:eastAsia="uk-UA"/>
              </w:rPr>
              <w:t>азначена в цьому Договорі Ціна Д</w:t>
            </w:r>
            <w:r w:rsidRPr="004E1913">
              <w:rPr>
                <w:sz w:val="22"/>
                <w:szCs w:val="22"/>
                <w:lang w:val="uk-UA" w:eastAsia="uk-UA"/>
              </w:rPr>
              <w:t>оговору є прийнятною і вигідною для Продавця, її розмір повністю задовольняє інтереси Продавця</w:t>
            </w:r>
            <w:r w:rsidR="00514D13" w:rsidRPr="004E1913">
              <w:rPr>
                <w:sz w:val="22"/>
                <w:szCs w:val="22"/>
                <w:lang w:val="uk-UA" w:eastAsia="uk-UA"/>
              </w:rPr>
              <w:t>.</w:t>
            </w:r>
          </w:p>
        </w:tc>
      </w:tr>
      <w:tr w:rsidR="003C410D" w:rsidRPr="00901236" w14:paraId="4C2504D8" w14:textId="77777777" w:rsidTr="5BA7BF22">
        <w:trPr>
          <w:gridBefore w:val="1"/>
          <w:wBefore w:w="10" w:type="pct"/>
        </w:trPr>
        <w:tc>
          <w:tcPr>
            <w:tcW w:w="4990" w:type="pct"/>
            <w:gridSpan w:val="2"/>
          </w:tcPr>
          <w:p w14:paraId="3CA61FF6" w14:textId="77777777" w:rsidR="00126B99" w:rsidRPr="004E1913" w:rsidRDefault="00126B99" w:rsidP="00E84509">
            <w:pPr>
              <w:widowControl w:val="0"/>
              <w:shd w:val="clear" w:color="auto" w:fill="FFFFFF"/>
              <w:autoSpaceDE w:val="0"/>
              <w:autoSpaceDN w:val="0"/>
              <w:adjustRightInd w:val="0"/>
              <w:ind w:left="425"/>
              <w:contextualSpacing/>
              <w:jc w:val="both"/>
              <w:rPr>
                <w:sz w:val="22"/>
                <w:szCs w:val="22"/>
                <w:lang w:val="uk-UA"/>
              </w:rPr>
            </w:pPr>
          </w:p>
        </w:tc>
      </w:tr>
      <w:tr w:rsidR="003C410D" w:rsidRPr="00901236" w14:paraId="4D2FDDF6" w14:textId="77777777" w:rsidTr="5BA7BF22">
        <w:trPr>
          <w:gridBefore w:val="1"/>
          <w:wBefore w:w="10" w:type="pct"/>
          <w:trHeight w:val="227"/>
        </w:trPr>
        <w:tc>
          <w:tcPr>
            <w:tcW w:w="4990" w:type="pct"/>
            <w:gridSpan w:val="2"/>
          </w:tcPr>
          <w:p w14:paraId="4337C290" w14:textId="680FE75B" w:rsidR="00126B99" w:rsidRPr="004E1913" w:rsidRDefault="00126B99" w:rsidP="006560B9">
            <w:pPr>
              <w:widowControl w:val="0"/>
              <w:numPr>
                <w:ilvl w:val="1"/>
                <w:numId w:val="60"/>
              </w:numPr>
              <w:shd w:val="clear" w:color="auto" w:fill="FFFFFF"/>
              <w:autoSpaceDE w:val="0"/>
              <w:autoSpaceDN w:val="0"/>
              <w:adjustRightInd w:val="0"/>
              <w:contextualSpacing/>
              <w:jc w:val="both"/>
              <w:rPr>
                <w:sz w:val="22"/>
                <w:szCs w:val="22"/>
                <w:lang w:val="uk-UA"/>
              </w:rPr>
            </w:pPr>
            <w:r w:rsidRPr="004E1913">
              <w:rPr>
                <w:sz w:val="22"/>
                <w:szCs w:val="22"/>
                <w:lang w:val="uk-UA"/>
              </w:rPr>
              <w:t xml:space="preserve">Ціна Договору сплачується Покупцем </w:t>
            </w:r>
            <w:r w:rsidRPr="004E1913">
              <w:rPr>
                <w:sz w:val="22"/>
                <w:szCs w:val="22"/>
                <w:lang w:val="uk-UA" w:eastAsia="uk-UA"/>
              </w:rPr>
              <w:t>в день підписання цього Договору</w:t>
            </w:r>
            <w:r w:rsidRPr="004E1913">
              <w:rPr>
                <w:sz w:val="22"/>
                <w:szCs w:val="22"/>
                <w:lang w:val="uk-UA"/>
              </w:rPr>
              <w:t xml:space="preserve"> на банківський рахунок Продавця за наступними банківськими реквізитами Продавця:</w:t>
            </w:r>
            <w:r w:rsidRPr="004E1913">
              <w:rPr>
                <w:i/>
                <w:sz w:val="22"/>
                <w:szCs w:val="22"/>
                <w:lang w:val="uk-UA"/>
              </w:rPr>
              <w:t xml:space="preserve"> </w:t>
            </w:r>
            <w:r w:rsidRPr="004E1913">
              <w:rPr>
                <w:sz w:val="22"/>
                <w:szCs w:val="22"/>
                <w:lang w:val="uk-UA"/>
              </w:rPr>
              <w:t>№</w:t>
            </w:r>
            <w:r w:rsidR="00C22403" w:rsidRPr="004E1913">
              <w:rPr>
                <w:sz w:val="22"/>
                <w:szCs w:val="22"/>
                <w:lang w:val="ru-RU"/>
              </w:rPr>
              <w:t> </w:t>
            </w:r>
            <w:r w:rsidR="00790F7D" w:rsidRPr="004E1913">
              <w:rPr>
                <w:rFonts w:eastAsia="MS Mincho"/>
                <w:sz w:val="22"/>
                <w:szCs w:val="22"/>
                <w:lang w:val="uk-UA"/>
              </w:rPr>
              <w:t>UA</w:t>
            </w:r>
            <w:r w:rsidR="00014A67">
              <w:rPr>
                <w:rFonts w:eastAsia="MS Mincho"/>
                <w:sz w:val="22"/>
                <w:szCs w:val="22"/>
                <w:lang w:val="uk-UA"/>
              </w:rPr>
              <w:t>_____________________</w:t>
            </w:r>
            <w:r w:rsidRPr="004E1913">
              <w:rPr>
                <w:sz w:val="22"/>
                <w:szCs w:val="22"/>
                <w:lang w:val="uk-UA"/>
              </w:rPr>
              <w:t xml:space="preserve"> </w:t>
            </w:r>
            <w:r w:rsidR="00790F7D" w:rsidRPr="004E1913">
              <w:rPr>
                <w:sz w:val="22"/>
                <w:szCs w:val="22"/>
                <w:lang w:val="uk-UA"/>
              </w:rPr>
              <w:t xml:space="preserve">у </w:t>
            </w:r>
            <w:r w:rsidR="00014A67">
              <w:rPr>
                <w:sz w:val="22"/>
                <w:szCs w:val="22"/>
                <w:lang w:val="uk-UA"/>
              </w:rPr>
              <w:t xml:space="preserve">________________ </w:t>
            </w:r>
            <w:r w:rsidR="00790F7D" w:rsidRPr="004E1913">
              <w:rPr>
                <w:sz w:val="22"/>
                <w:szCs w:val="22"/>
                <w:lang w:val="uk-UA"/>
              </w:rPr>
              <w:t xml:space="preserve"> МФО </w:t>
            </w:r>
            <w:r w:rsidR="00014A67">
              <w:rPr>
                <w:sz w:val="22"/>
                <w:szCs w:val="22"/>
                <w:lang w:val="uk-UA"/>
              </w:rPr>
              <w:t>___________</w:t>
            </w:r>
            <w:r w:rsidR="00790F7D" w:rsidRPr="004E1913">
              <w:rPr>
                <w:b/>
                <w:sz w:val="22"/>
                <w:szCs w:val="22"/>
                <w:lang w:val="uk-UA"/>
              </w:rPr>
              <w:t xml:space="preserve"> </w:t>
            </w:r>
            <w:r w:rsidRPr="004E1913">
              <w:rPr>
                <w:sz w:val="22"/>
                <w:szCs w:val="22"/>
                <w:lang w:val="uk-UA"/>
              </w:rPr>
              <w:t xml:space="preserve">із зазначенням платежу </w:t>
            </w:r>
            <w:r w:rsidRPr="004E1913">
              <w:rPr>
                <w:sz w:val="22"/>
                <w:szCs w:val="22"/>
                <w:lang w:val="uk-UA" w:eastAsia="ar"/>
              </w:rPr>
              <w:t>«</w:t>
            </w:r>
            <w:r w:rsidRPr="004E1913">
              <w:rPr>
                <w:i/>
                <w:sz w:val="22"/>
                <w:szCs w:val="22"/>
                <w:lang w:val="uk-UA" w:eastAsia="ar"/>
              </w:rPr>
              <w:t xml:space="preserve">Оплата за придбання нерухомого майна </w:t>
            </w:r>
            <w:r w:rsidRPr="004E1913">
              <w:rPr>
                <w:i/>
                <w:sz w:val="22"/>
                <w:szCs w:val="22"/>
                <w:lang w:val="uk-UA"/>
              </w:rPr>
              <w:t xml:space="preserve">за адресою: </w:t>
            </w:r>
            <w:r w:rsidR="00014A67">
              <w:rPr>
                <w:rStyle w:val="ab"/>
                <w:lang w:val="uk-UA" w:eastAsia="uk-UA"/>
              </w:rPr>
              <w:t>_</w:t>
            </w:r>
            <w:r w:rsidR="00014A67">
              <w:rPr>
                <w:rStyle w:val="ab"/>
                <w:lang w:val="uk-UA"/>
              </w:rPr>
              <w:t>_______________________</w:t>
            </w:r>
            <w:r w:rsidRPr="004E1913">
              <w:rPr>
                <w:i/>
                <w:sz w:val="22"/>
                <w:szCs w:val="22"/>
                <w:lang w:val="uk-UA"/>
              </w:rPr>
              <w:t xml:space="preserve">, згідно з Договором купівлі-продажу нерухомого майна від </w:t>
            </w:r>
            <w:r w:rsidR="00014A67">
              <w:rPr>
                <w:rFonts w:eastAsia="MS Mincho"/>
                <w:i/>
                <w:sz w:val="22"/>
                <w:szCs w:val="22"/>
                <w:lang w:val="uk-UA"/>
              </w:rPr>
              <w:t>___________</w:t>
            </w:r>
            <w:r w:rsidRPr="004E1913">
              <w:rPr>
                <w:i/>
                <w:sz w:val="22"/>
                <w:szCs w:val="22"/>
                <w:lang w:val="uk-UA"/>
              </w:rPr>
              <w:t>, в т.ч. ПДВ</w:t>
            </w:r>
            <w:r w:rsidRPr="004E1913">
              <w:rPr>
                <w:sz w:val="22"/>
                <w:szCs w:val="22"/>
                <w:lang w:val="uk-UA"/>
              </w:rPr>
              <w:t>».</w:t>
            </w:r>
          </w:p>
        </w:tc>
      </w:tr>
      <w:tr w:rsidR="003C410D" w:rsidRPr="00901236" w14:paraId="31875D5E" w14:textId="77777777" w:rsidTr="5BA7BF22">
        <w:trPr>
          <w:gridBefore w:val="1"/>
          <w:wBefore w:w="10" w:type="pct"/>
        </w:trPr>
        <w:tc>
          <w:tcPr>
            <w:tcW w:w="4990" w:type="pct"/>
            <w:gridSpan w:val="2"/>
          </w:tcPr>
          <w:p w14:paraId="4063036E" w14:textId="77777777" w:rsidR="00874F93" w:rsidRPr="004E1913" w:rsidRDefault="00874F93" w:rsidP="00E84509">
            <w:pPr>
              <w:rPr>
                <w:rFonts w:eastAsia="MS Gothic"/>
                <w:b/>
                <w:sz w:val="22"/>
                <w:szCs w:val="22"/>
                <w:lang w:val="ru-RU"/>
              </w:rPr>
            </w:pPr>
          </w:p>
        </w:tc>
      </w:tr>
      <w:tr w:rsidR="003C410D" w:rsidRPr="00901236" w14:paraId="25C61D5B" w14:textId="77777777" w:rsidTr="5BA7BF22">
        <w:trPr>
          <w:gridBefore w:val="1"/>
          <w:wBefore w:w="10" w:type="pct"/>
        </w:trPr>
        <w:tc>
          <w:tcPr>
            <w:tcW w:w="4990" w:type="pct"/>
            <w:gridSpan w:val="2"/>
          </w:tcPr>
          <w:p w14:paraId="3115A0C9" w14:textId="77777777" w:rsidR="000B4812" w:rsidRPr="004E1913" w:rsidRDefault="00B30433" w:rsidP="00E84509">
            <w:pPr>
              <w:widowControl w:val="0"/>
              <w:numPr>
                <w:ilvl w:val="1"/>
                <w:numId w:val="60"/>
              </w:numPr>
              <w:shd w:val="clear" w:color="auto" w:fill="FFFFFF"/>
              <w:autoSpaceDE w:val="0"/>
              <w:autoSpaceDN w:val="0"/>
              <w:adjustRightInd w:val="0"/>
              <w:contextualSpacing/>
              <w:jc w:val="both"/>
              <w:rPr>
                <w:rFonts w:eastAsia="MS Gothic"/>
                <w:b/>
                <w:sz w:val="22"/>
                <w:szCs w:val="22"/>
                <w:lang w:val="uk-UA"/>
              </w:rPr>
            </w:pPr>
            <w:r w:rsidRPr="004E1913">
              <w:rPr>
                <w:sz w:val="22"/>
                <w:szCs w:val="22"/>
                <w:lang w:val="uk-UA" w:eastAsia="uk-UA"/>
              </w:rPr>
              <w:t xml:space="preserve">Всі </w:t>
            </w:r>
            <w:r w:rsidRPr="004E1913">
              <w:rPr>
                <w:sz w:val="22"/>
                <w:szCs w:val="22"/>
                <w:lang w:val="uk-UA"/>
              </w:rPr>
              <w:t xml:space="preserve">розрахунки за продаж Нерухомого майна здійснюються в національній валюті України – </w:t>
            </w:r>
            <w:r w:rsidRPr="004E1913">
              <w:rPr>
                <w:sz w:val="22"/>
                <w:szCs w:val="22"/>
                <w:lang w:val="uk-UA" w:eastAsia="uk-UA"/>
              </w:rPr>
              <w:t>гривні</w:t>
            </w:r>
            <w:r w:rsidRPr="004E1913">
              <w:rPr>
                <w:sz w:val="22"/>
                <w:szCs w:val="22"/>
                <w:lang w:val="uk-UA"/>
              </w:rPr>
              <w:t xml:space="preserve"> за офіційним курсом НБУ на дату здійснення таких платежів.</w:t>
            </w:r>
            <w:r w:rsidR="00523E70" w:rsidRPr="004E1913">
              <w:rPr>
                <w:sz w:val="22"/>
                <w:szCs w:val="22"/>
                <w:lang w:val="uk-UA"/>
              </w:rPr>
              <w:t xml:space="preserve"> </w:t>
            </w:r>
            <w:r w:rsidR="00126B99" w:rsidRPr="004E1913">
              <w:rPr>
                <w:sz w:val="22"/>
                <w:szCs w:val="22"/>
                <w:lang w:val="uk-UA"/>
              </w:rPr>
              <w:t>У разі зміни офіційного курсу НБУ, вказаного в п 2.1 цього Договору, станом на дату фактичної сплати Покупцем Ціни Договору, Покупець сплачує таку суму в гривнях, що складає еквівалент відповідної суми в доларах США, і таке корегування не вважається зміною ціни Нерухомого майна та Ціни Договору.</w:t>
            </w:r>
          </w:p>
        </w:tc>
      </w:tr>
      <w:tr w:rsidR="003C410D" w:rsidRPr="00901236" w14:paraId="6F5D4F0C" w14:textId="77777777" w:rsidTr="5BA7BF22">
        <w:trPr>
          <w:gridBefore w:val="1"/>
          <w:wBefore w:w="10" w:type="pct"/>
        </w:trPr>
        <w:tc>
          <w:tcPr>
            <w:tcW w:w="4990" w:type="pct"/>
            <w:gridSpan w:val="2"/>
          </w:tcPr>
          <w:p w14:paraId="3C60F9D6" w14:textId="77777777" w:rsidR="000B4812" w:rsidRPr="004E1913" w:rsidRDefault="000B4812" w:rsidP="00E84509">
            <w:pPr>
              <w:widowControl w:val="0"/>
              <w:shd w:val="clear" w:color="auto" w:fill="FFFFFF"/>
              <w:autoSpaceDE w:val="0"/>
              <w:autoSpaceDN w:val="0"/>
              <w:adjustRightInd w:val="0"/>
              <w:ind w:left="425"/>
              <w:contextualSpacing/>
              <w:jc w:val="both"/>
              <w:rPr>
                <w:sz w:val="22"/>
                <w:szCs w:val="22"/>
                <w:lang w:val="uk-UA" w:eastAsia="uk-UA"/>
              </w:rPr>
            </w:pPr>
          </w:p>
        </w:tc>
      </w:tr>
      <w:tr w:rsidR="003C410D" w:rsidRPr="00901236" w14:paraId="62419872" w14:textId="77777777" w:rsidTr="5BA7BF22">
        <w:trPr>
          <w:gridBefore w:val="1"/>
          <w:wBefore w:w="10" w:type="pct"/>
        </w:trPr>
        <w:tc>
          <w:tcPr>
            <w:tcW w:w="4990" w:type="pct"/>
            <w:gridSpan w:val="2"/>
          </w:tcPr>
          <w:p w14:paraId="69AE6410" w14:textId="77777777" w:rsidR="000B4812" w:rsidRPr="004E1913" w:rsidRDefault="00E2362B" w:rsidP="00E84509">
            <w:pPr>
              <w:widowControl w:val="0"/>
              <w:numPr>
                <w:ilvl w:val="1"/>
                <w:numId w:val="60"/>
              </w:numPr>
              <w:shd w:val="clear" w:color="auto" w:fill="FFFFFF"/>
              <w:autoSpaceDE w:val="0"/>
              <w:autoSpaceDN w:val="0"/>
              <w:adjustRightInd w:val="0"/>
              <w:contextualSpacing/>
              <w:jc w:val="both"/>
              <w:rPr>
                <w:sz w:val="22"/>
                <w:szCs w:val="22"/>
                <w:lang w:val="uk-UA" w:eastAsia="uk-UA"/>
              </w:rPr>
            </w:pPr>
            <w:r w:rsidRPr="004E1913">
              <w:rPr>
                <w:sz w:val="22"/>
                <w:szCs w:val="22"/>
                <w:lang w:val="uk-UA"/>
              </w:rPr>
              <w:t>Виконання належним чином Покупцем зобов’язання зі сплати Ціни Договору становить повний та остаточний розрахунок та виконанням Покупцем усіх його зобов’язань перед Продавцем за цим Договором. Продавець визнає та погоджується, що після сплати вказаної суми Покупець не матиме ніяких зобов’язань будь-якого характеру перед Продавцем щодо здійснення будь-яких платежів або щодо виконання будь-яких інших зобов’язань у зв’язку з придбанням Нерухомого майна Покупцем, якщо інше не визначене цим Договором. Сторони дійшли згоди, про те, що підтвердженням факту повного розрахунку за Нерухоме майно буде вважатись платіжне доручення з відміткою обслуговуючого банку Покупця про перерахування Покупцем грошових коштів у розмірі, визначеному у п. 2.1 Договору, на рахунок Продавця. Платіжне зобов’язання Покупця вважається виконаним з моменту зарахування грошових коштів на банківський рахунок Продавця.</w:t>
            </w:r>
          </w:p>
        </w:tc>
      </w:tr>
      <w:tr w:rsidR="003C410D" w:rsidRPr="00901236" w14:paraId="63873EFF" w14:textId="77777777" w:rsidTr="5BA7BF22">
        <w:trPr>
          <w:gridBefore w:val="1"/>
          <w:wBefore w:w="10" w:type="pct"/>
        </w:trPr>
        <w:tc>
          <w:tcPr>
            <w:tcW w:w="4990" w:type="pct"/>
            <w:gridSpan w:val="2"/>
          </w:tcPr>
          <w:p w14:paraId="09823711" w14:textId="77777777" w:rsidR="00523E70" w:rsidRPr="004E1913" w:rsidRDefault="00523E70" w:rsidP="00E84509">
            <w:pPr>
              <w:widowControl w:val="0"/>
              <w:shd w:val="clear" w:color="auto" w:fill="FFFFFF"/>
              <w:autoSpaceDE w:val="0"/>
              <w:autoSpaceDN w:val="0"/>
              <w:adjustRightInd w:val="0"/>
              <w:ind w:left="425"/>
              <w:contextualSpacing/>
              <w:jc w:val="both"/>
              <w:rPr>
                <w:sz w:val="22"/>
                <w:szCs w:val="22"/>
                <w:lang w:val="uk-UA"/>
              </w:rPr>
            </w:pPr>
          </w:p>
        </w:tc>
      </w:tr>
      <w:tr w:rsidR="003C410D" w:rsidRPr="00901236" w14:paraId="52DBE2A7" w14:textId="77777777" w:rsidTr="5BA7BF22">
        <w:trPr>
          <w:gridBefore w:val="1"/>
          <w:wBefore w:w="10" w:type="pct"/>
          <w:trHeight w:val="335"/>
        </w:trPr>
        <w:tc>
          <w:tcPr>
            <w:tcW w:w="4990" w:type="pct"/>
            <w:gridSpan w:val="2"/>
          </w:tcPr>
          <w:p w14:paraId="5688A2D6" w14:textId="61037B1C" w:rsidR="00523E70" w:rsidRPr="008207FA" w:rsidRDefault="00E2362B" w:rsidP="008207FA">
            <w:pPr>
              <w:widowControl w:val="0"/>
              <w:numPr>
                <w:ilvl w:val="1"/>
                <w:numId w:val="60"/>
              </w:numPr>
              <w:shd w:val="clear" w:color="auto" w:fill="FFFFFF"/>
              <w:autoSpaceDE w:val="0"/>
              <w:autoSpaceDN w:val="0"/>
              <w:adjustRightInd w:val="0"/>
              <w:contextualSpacing/>
              <w:jc w:val="both"/>
              <w:rPr>
                <w:sz w:val="22"/>
                <w:szCs w:val="22"/>
                <w:lang w:val="uk-UA"/>
              </w:rPr>
            </w:pPr>
            <w:r w:rsidRPr="008207FA">
              <w:rPr>
                <w:sz w:val="22"/>
                <w:szCs w:val="22"/>
                <w:lang w:val="uk-UA"/>
              </w:rPr>
              <w:t xml:space="preserve">Балансова </w:t>
            </w:r>
            <w:r w:rsidRPr="008207FA">
              <w:rPr>
                <w:bCs/>
                <w:iCs/>
                <w:sz w:val="22"/>
                <w:szCs w:val="22"/>
                <w:lang w:val="uk-UA"/>
              </w:rPr>
              <w:t>вартість Нерухомого майна</w:t>
            </w:r>
            <w:r w:rsidRPr="008207FA">
              <w:rPr>
                <w:rStyle w:val="ab"/>
                <w:color w:val="auto"/>
                <w:sz w:val="22"/>
                <w:szCs w:val="22"/>
                <w:lang w:val="uk-UA" w:eastAsia="uk-UA"/>
              </w:rPr>
              <w:t xml:space="preserve"> відповідно до довідки №</w:t>
            </w:r>
            <w:r w:rsidR="004E1913" w:rsidRPr="008207FA">
              <w:rPr>
                <w:rStyle w:val="ab"/>
                <w:color w:val="auto"/>
                <w:sz w:val="22"/>
                <w:szCs w:val="22"/>
                <w:lang w:val="uk-UA" w:eastAsia="uk-UA"/>
              </w:rPr>
              <w:t> </w:t>
            </w:r>
            <w:r w:rsidR="00014A67">
              <w:rPr>
                <w:rFonts w:eastAsia="MS Mincho"/>
                <w:lang w:val="uk-UA"/>
              </w:rPr>
              <w:t>______________</w:t>
            </w:r>
            <w:r w:rsidRPr="008207FA">
              <w:rPr>
                <w:rStyle w:val="ab"/>
                <w:color w:val="auto"/>
                <w:sz w:val="22"/>
                <w:szCs w:val="22"/>
                <w:lang w:val="uk-UA" w:eastAsia="uk-UA"/>
              </w:rPr>
              <w:t xml:space="preserve"> від </w:t>
            </w:r>
            <w:r w:rsidR="00014A67">
              <w:rPr>
                <w:rFonts w:eastAsia="MS Mincho"/>
                <w:lang w:val="uk-UA"/>
              </w:rPr>
              <w:t>______________</w:t>
            </w:r>
            <w:r w:rsidRPr="008207FA">
              <w:rPr>
                <w:rStyle w:val="ab"/>
                <w:color w:val="auto"/>
                <w:sz w:val="22"/>
                <w:szCs w:val="22"/>
                <w:lang w:val="uk-UA" w:eastAsia="uk-UA"/>
              </w:rPr>
              <w:t xml:space="preserve"> </w:t>
            </w:r>
            <w:r w:rsidRPr="008207FA">
              <w:rPr>
                <w:bCs/>
                <w:iCs/>
                <w:sz w:val="22"/>
                <w:szCs w:val="22"/>
                <w:lang w:val="uk-UA"/>
              </w:rPr>
              <w:t xml:space="preserve">складає </w:t>
            </w:r>
            <w:r w:rsidR="00014A67">
              <w:rPr>
                <w:sz w:val="22"/>
                <w:szCs w:val="22"/>
                <w:lang w:val="ru-RU" w:eastAsia="ru-RU"/>
              </w:rPr>
              <w:t>_____________</w:t>
            </w:r>
            <w:r w:rsidR="008207FA" w:rsidRPr="008207FA">
              <w:rPr>
                <w:sz w:val="22"/>
                <w:szCs w:val="22"/>
                <w:lang w:val="ru-RU" w:eastAsia="ru-RU"/>
              </w:rPr>
              <w:t xml:space="preserve"> </w:t>
            </w:r>
            <w:r w:rsidRPr="008207FA">
              <w:rPr>
                <w:bCs/>
                <w:iCs/>
                <w:sz w:val="22"/>
                <w:szCs w:val="22"/>
                <w:lang w:val="uk-UA"/>
              </w:rPr>
              <w:t xml:space="preserve">гривень </w:t>
            </w:r>
            <w:r w:rsidR="00014A67">
              <w:rPr>
                <w:sz w:val="22"/>
                <w:szCs w:val="22"/>
                <w:lang w:val="ru-RU" w:eastAsia="ru-RU"/>
              </w:rPr>
              <w:t>______</w:t>
            </w:r>
            <w:r w:rsidR="004E1913" w:rsidRPr="008207FA">
              <w:rPr>
                <w:bCs/>
                <w:iCs/>
                <w:sz w:val="22"/>
                <w:szCs w:val="22"/>
                <w:lang w:val="uk-UA"/>
              </w:rPr>
              <w:t xml:space="preserve"> копій</w:t>
            </w:r>
            <w:r w:rsidR="008207FA" w:rsidRPr="008207FA">
              <w:rPr>
                <w:bCs/>
                <w:iCs/>
                <w:sz w:val="22"/>
                <w:szCs w:val="22"/>
                <w:lang w:val="uk-UA"/>
              </w:rPr>
              <w:t>ок</w:t>
            </w:r>
            <w:r w:rsidRPr="008207FA">
              <w:rPr>
                <w:bCs/>
                <w:iCs/>
                <w:sz w:val="22"/>
                <w:szCs w:val="22"/>
                <w:lang w:val="uk-UA"/>
              </w:rPr>
              <w:t>.</w:t>
            </w:r>
          </w:p>
        </w:tc>
      </w:tr>
      <w:tr w:rsidR="003C410D" w:rsidRPr="00901236" w14:paraId="3325FB84" w14:textId="77777777" w:rsidTr="5BA7BF22">
        <w:trPr>
          <w:gridBefore w:val="1"/>
          <w:wBefore w:w="10" w:type="pct"/>
        </w:trPr>
        <w:tc>
          <w:tcPr>
            <w:tcW w:w="4990" w:type="pct"/>
            <w:gridSpan w:val="2"/>
          </w:tcPr>
          <w:p w14:paraId="7C4D0E2E" w14:textId="77777777" w:rsidR="00340255" w:rsidRPr="004E1913" w:rsidRDefault="00340255" w:rsidP="00CA00B4">
            <w:pPr>
              <w:widowControl w:val="0"/>
              <w:shd w:val="clear" w:color="auto" w:fill="FFFFFF"/>
              <w:autoSpaceDE w:val="0"/>
              <w:autoSpaceDN w:val="0"/>
              <w:adjustRightInd w:val="0"/>
              <w:contextualSpacing/>
              <w:jc w:val="both"/>
              <w:rPr>
                <w:bCs/>
                <w:iCs/>
                <w:sz w:val="22"/>
                <w:szCs w:val="22"/>
                <w:lang w:val="uk-UA"/>
              </w:rPr>
            </w:pPr>
          </w:p>
        </w:tc>
      </w:tr>
      <w:tr w:rsidR="003C410D" w:rsidRPr="00901236" w14:paraId="41B17F99" w14:textId="77777777" w:rsidTr="5BA7BF22">
        <w:trPr>
          <w:gridBefore w:val="1"/>
          <w:wBefore w:w="10" w:type="pct"/>
        </w:trPr>
        <w:tc>
          <w:tcPr>
            <w:tcW w:w="4990" w:type="pct"/>
            <w:gridSpan w:val="2"/>
          </w:tcPr>
          <w:p w14:paraId="532EB3B8" w14:textId="77777777" w:rsidR="00340255" w:rsidRPr="004E1913" w:rsidRDefault="00340255" w:rsidP="00340255">
            <w:pPr>
              <w:widowControl w:val="0"/>
              <w:numPr>
                <w:ilvl w:val="1"/>
                <w:numId w:val="60"/>
              </w:numPr>
              <w:shd w:val="clear" w:color="auto" w:fill="FFFFFF"/>
              <w:autoSpaceDE w:val="0"/>
              <w:autoSpaceDN w:val="0"/>
              <w:adjustRightInd w:val="0"/>
              <w:contextualSpacing/>
              <w:jc w:val="both"/>
              <w:rPr>
                <w:sz w:val="22"/>
                <w:szCs w:val="22"/>
                <w:lang w:val="uk-UA"/>
              </w:rPr>
            </w:pPr>
            <w:r w:rsidRPr="004E1913">
              <w:rPr>
                <w:rFonts w:eastAsia="MS Mincho"/>
                <w:sz w:val="22"/>
                <w:szCs w:val="22"/>
                <w:lang w:val="uk-UA"/>
              </w:rPr>
              <w:t>За домовленістю Сторін, технічна інвентаризація Нерухомого майна не буде проводитись.</w:t>
            </w:r>
          </w:p>
        </w:tc>
      </w:tr>
      <w:tr w:rsidR="003C410D" w:rsidRPr="00901236" w14:paraId="24DD58E5" w14:textId="77777777" w:rsidTr="5BA7BF22">
        <w:trPr>
          <w:gridBefore w:val="1"/>
          <w:wBefore w:w="10" w:type="pct"/>
        </w:trPr>
        <w:tc>
          <w:tcPr>
            <w:tcW w:w="4990" w:type="pct"/>
            <w:gridSpan w:val="2"/>
          </w:tcPr>
          <w:p w14:paraId="5178DDAF" w14:textId="77777777" w:rsidR="00340255" w:rsidRPr="004E1913" w:rsidRDefault="00340255" w:rsidP="00340255">
            <w:pPr>
              <w:widowControl w:val="0"/>
              <w:shd w:val="clear" w:color="auto" w:fill="FFFFFF"/>
              <w:autoSpaceDE w:val="0"/>
              <w:autoSpaceDN w:val="0"/>
              <w:adjustRightInd w:val="0"/>
              <w:ind w:left="425"/>
              <w:contextualSpacing/>
              <w:jc w:val="both"/>
              <w:rPr>
                <w:rFonts w:eastAsia="MS Mincho"/>
                <w:sz w:val="22"/>
                <w:szCs w:val="22"/>
                <w:lang w:val="uk-UA"/>
              </w:rPr>
            </w:pPr>
          </w:p>
        </w:tc>
      </w:tr>
      <w:tr w:rsidR="003C410D" w:rsidRPr="004E1913" w14:paraId="7B04ED3C" w14:textId="77777777" w:rsidTr="5BA7BF22">
        <w:trPr>
          <w:gridBefore w:val="1"/>
          <w:wBefore w:w="10" w:type="pct"/>
        </w:trPr>
        <w:tc>
          <w:tcPr>
            <w:tcW w:w="4990" w:type="pct"/>
            <w:gridSpan w:val="2"/>
          </w:tcPr>
          <w:p w14:paraId="5AA80642" w14:textId="77777777" w:rsidR="00340255" w:rsidRPr="004E1913" w:rsidRDefault="00340255" w:rsidP="00340255">
            <w:pPr>
              <w:widowControl w:val="0"/>
              <w:numPr>
                <w:ilvl w:val="1"/>
                <w:numId w:val="60"/>
              </w:numPr>
              <w:shd w:val="clear" w:color="auto" w:fill="FFFFFF"/>
              <w:autoSpaceDE w:val="0"/>
              <w:autoSpaceDN w:val="0"/>
              <w:adjustRightInd w:val="0"/>
              <w:contextualSpacing/>
              <w:jc w:val="both"/>
              <w:rPr>
                <w:bCs/>
                <w:iCs/>
                <w:sz w:val="22"/>
                <w:szCs w:val="22"/>
                <w:lang w:val="uk-UA"/>
              </w:rPr>
            </w:pPr>
            <w:r w:rsidRPr="004E1913">
              <w:rPr>
                <w:sz w:val="22"/>
                <w:szCs w:val="22"/>
                <w:lang w:val="uk-UA" w:eastAsia="uk-UA"/>
              </w:rPr>
              <w:t>Кожна Сторона самостійно сплачує свої банківські комісії, пов’язані з будь-яким платежем, що здійснюється за цим Договором або стосовно нього, в тому числі, пов’язані зі сплатою Ціни Договору.</w:t>
            </w:r>
          </w:p>
        </w:tc>
      </w:tr>
      <w:tr w:rsidR="003C410D" w:rsidRPr="004E1913" w14:paraId="43F3DCF8" w14:textId="77777777" w:rsidTr="5BA7BF22">
        <w:trPr>
          <w:gridBefore w:val="1"/>
          <w:wBefore w:w="10" w:type="pct"/>
        </w:trPr>
        <w:tc>
          <w:tcPr>
            <w:tcW w:w="4990" w:type="pct"/>
            <w:gridSpan w:val="2"/>
          </w:tcPr>
          <w:p w14:paraId="070E2025" w14:textId="77777777" w:rsidR="00340255" w:rsidRPr="004E1913" w:rsidRDefault="00340255" w:rsidP="00340255">
            <w:pPr>
              <w:widowControl w:val="0"/>
              <w:shd w:val="clear" w:color="auto" w:fill="FFFFFF"/>
              <w:autoSpaceDE w:val="0"/>
              <w:autoSpaceDN w:val="0"/>
              <w:adjustRightInd w:val="0"/>
              <w:ind w:left="425"/>
              <w:contextualSpacing/>
              <w:jc w:val="both"/>
              <w:rPr>
                <w:bCs/>
                <w:iCs/>
                <w:sz w:val="22"/>
                <w:szCs w:val="22"/>
                <w:lang w:val="uk-UA"/>
              </w:rPr>
            </w:pPr>
          </w:p>
        </w:tc>
      </w:tr>
      <w:tr w:rsidR="003C410D" w:rsidRPr="00901236" w14:paraId="7110513A" w14:textId="77777777" w:rsidTr="5BA7BF22">
        <w:trPr>
          <w:gridBefore w:val="1"/>
          <w:wBefore w:w="10" w:type="pct"/>
        </w:trPr>
        <w:tc>
          <w:tcPr>
            <w:tcW w:w="4990" w:type="pct"/>
            <w:gridSpan w:val="2"/>
          </w:tcPr>
          <w:p w14:paraId="7D70F267" w14:textId="77777777" w:rsidR="00340255" w:rsidRPr="004E1913" w:rsidRDefault="00340255" w:rsidP="00340255">
            <w:pPr>
              <w:widowControl w:val="0"/>
              <w:numPr>
                <w:ilvl w:val="1"/>
                <w:numId w:val="60"/>
              </w:numPr>
              <w:shd w:val="clear" w:color="auto" w:fill="FFFFFF"/>
              <w:autoSpaceDE w:val="0"/>
              <w:autoSpaceDN w:val="0"/>
              <w:adjustRightInd w:val="0"/>
              <w:contextualSpacing/>
              <w:jc w:val="both"/>
              <w:rPr>
                <w:sz w:val="22"/>
                <w:szCs w:val="22"/>
                <w:lang w:val="uk-UA"/>
              </w:rPr>
            </w:pPr>
            <w:r w:rsidRPr="004E1913">
              <w:rPr>
                <w:sz w:val="22"/>
                <w:szCs w:val="22"/>
                <w:lang w:val="uk-UA"/>
              </w:rPr>
              <w:t>Збір на обов’язкове державне пенсійне страхування, що належить до сплати відповідно до Закону України «Про збір на обов’язкове державне пенсійне страхування», в розмірі 1 (одного) відсотка від Ціни Договору (без ПДВ), зазначеної в п. 2.1 цього Договору, сплачено Покупцем до підписання цього Договору.</w:t>
            </w:r>
            <w:r w:rsidRPr="004E1913">
              <w:rPr>
                <w:bCs/>
                <w:sz w:val="22"/>
                <w:szCs w:val="22"/>
                <w:lang w:val="uk-UA" w:eastAsia="uk-UA"/>
              </w:rPr>
              <w:t xml:space="preserve"> В</w:t>
            </w:r>
            <w:r w:rsidRPr="004E1913">
              <w:rPr>
                <w:bCs/>
                <w:sz w:val="22"/>
                <w:szCs w:val="22"/>
                <w:lang w:val="uk-UA"/>
              </w:rPr>
              <w:t>итрати</w:t>
            </w:r>
            <w:r w:rsidRPr="004E1913">
              <w:rPr>
                <w:sz w:val="22"/>
                <w:szCs w:val="22"/>
                <w:lang w:val="uk-UA"/>
              </w:rPr>
              <w:t>, пов’язані з державною реєстрацією права власності Покупця на Нерухоме майно в Державному реєстрі речових прав на нерухоме майно, сплачуються Покупцем.</w:t>
            </w:r>
          </w:p>
        </w:tc>
      </w:tr>
      <w:tr w:rsidR="003C410D" w:rsidRPr="00901236" w14:paraId="67AAD9E7" w14:textId="77777777" w:rsidTr="5BA7BF22">
        <w:trPr>
          <w:gridBefore w:val="1"/>
          <w:wBefore w:w="10" w:type="pct"/>
        </w:trPr>
        <w:tc>
          <w:tcPr>
            <w:tcW w:w="4990" w:type="pct"/>
            <w:gridSpan w:val="2"/>
          </w:tcPr>
          <w:p w14:paraId="1A0908FF" w14:textId="77777777" w:rsidR="00340255" w:rsidRPr="004E1913" w:rsidRDefault="00340255" w:rsidP="00340255">
            <w:pPr>
              <w:widowControl w:val="0"/>
              <w:shd w:val="clear" w:color="auto" w:fill="FFFFFF"/>
              <w:autoSpaceDE w:val="0"/>
              <w:autoSpaceDN w:val="0"/>
              <w:adjustRightInd w:val="0"/>
              <w:ind w:left="425"/>
              <w:contextualSpacing/>
              <w:jc w:val="both"/>
              <w:rPr>
                <w:sz w:val="22"/>
                <w:szCs w:val="22"/>
                <w:lang w:val="uk-UA"/>
              </w:rPr>
            </w:pPr>
          </w:p>
        </w:tc>
      </w:tr>
      <w:tr w:rsidR="003C410D" w:rsidRPr="00901236" w14:paraId="7950F345" w14:textId="77777777" w:rsidTr="5BA7BF22">
        <w:trPr>
          <w:gridBefore w:val="1"/>
          <w:wBefore w:w="10" w:type="pct"/>
        </w:trPr>
        <w:tc>
          <w:tcPr>
            <w:tcW w:w="4990" w:type="pct"/>
            <w:gridSpan w:val="2"/>
          </w:tcPr>
          <w:p w14:paraId="207666C2" w14:textId="5A2310F5" w:rsidR="00340255" w:rsidRPr="004E1913" w:rsidRDefault="00340255" w:rsidP="003C410D">
            <w:pPr>
              <w:widowControl w:val="0"/>
              <w:numPr>
                <w:ilvl w:val="1"/>
                <w:numId w:val="60"/>
              </w:numPr>
              <w:shd w:val="clear" w:color="auto" w:fill="FFFFFF"/>
              <w:autoSpaceDE w:val="0"/>
              <w:autoSpaceDN w:val="0"/>
              <w:adjustRightInd w:val="0"/>
              <w:contextualSpacing/>
              <w:jc w:val="both"/>
              <w:rPr>
                <w:sz w:val="22"/>
                <w:szCs w:val="22"/>
                <w:lang w:val="uk-UA"/>
              </w:rPr>
            </w:pPr>
            <w:r w:rsidRPr="004E1913">
              <w:rPr>
                <w:sz w:val="22"/>
                <w:szCs w:val="22"/>
                <w:lang w:val="uk-UA"/>
              </w:rPr>
              <w:t xml:space="preserve">Витрати за вчинення нотаріальної дії сплачує </w:t>
            </w:r>
            <w:r w:rsidR="003C410D" w:rsidRPr="004E1913">
              <w:rPr>
                <w:rFonts w:eastAsia="MS Mincho"/>
                <w:sz w:val="22"/>
                <w:szCs w:val="22"/>
                <w:lang w:val="uk-UA"/>
              </w:rPr>
              <w:t>Покупець</w:t>
            </w:r>
            <w:r w:rsidRPr="004E1913">
              <w:rPr>
                <w:sz w:val="22"/>
                <w:szCs w:val="22"/>
                <w:lang w:val="uk-UA"/>
              </w:rPr>
              <w:t>.</w:t>
            </w:r>
          </w:p>
        </w:tc>
      </w:tr>
      <w:tr w:rsidR="003C410D" w:rsidRPr="00901236" w14:paraId="38CB01C0" w14:textId="77777777" w:rsidTr="5BA7BF22">
        <w:trPr>
          <w:gridBefore w:val="1"/>
          <w:wBefore w:w="10" w:type="pct"/>
        </w:trPr>
        <w:tc>
          <w:tcPr>
            <w:tcW w:w="4990" w:type="pct"/>
            <w:gridSpan w:val="2"/>
          </w:tcPr>
          <w:p w14:paraId="31919341" w14:textId="77777777" w:rsidR="00340255" w:rsidRPr="004E1913" w:rsidRDefault="00340255" w:rsidP="00340255">
            <w:pPr>
              <w:jc w:val="both"/>
              <w:rPr>
                <w:rFonts w:eastAsia="MS Gothic"/>
                <w:sz w:val="22"/>
                <w:szCs w:val="22"/>
                <w:lang w:val="uk-UA"/>
              </w:rPr>
            </w:pPr>
          </w:p>
        </w:tc>
      </w:tr>
      <w:tr w:rsidR="003C410D" w:rsidRPr="004E1913" w14:paraId="5BB82D24" w14:textId="77777777" w:rsidTr="5BA7BF22">
        <w:trPr>
          <w:gridBefore w:val="1"/>
          <w:wBefore w:w="10" w:type="pct"/>
        </w:trPr>
        <w:tc>
          <w:tcPr>
            <w:tcW w:w="4990" w:type="pct"/>
            <w:gridSpan w:val="2"/>
          </w:tcPr>
          <w:p w14:paraId="5F0EF41F" w14:textId="77777777" w:rsidR="00340255" w:rsidRPr="004E1913" w:rsidRDefault="00340255" w:rsidP="00340255">
            <w:pPr>
              <w:numPr>
                <w:ilvl w:val="0"/>
                <w:numId w:val="60"/>
              </w:numPr>
              <w:jc w:val="center"/>
              <w:rPr>
                <w:rFonts w:eastAsia="MS Gothic"/>
                <w:sz w:val="22"/>
                <w:szCs w:val="22"/>
                <w:lang w:val="uk-UA"/>
              </w:rPr>
            </w:pPr>
            <w:r w:rsidRPr="004E1913">
              <w:rPr>
                <w:b/>
                <w:sz w:val="22"/>
                <w:szCs w:val="22"/>
                <w:lang w:val="uk-UA"/>
              </w:rPr>
              <w:t>ПРАВА ТА ОБОВ’ЯЗКИ СТОРІН</w:t>
            </w:r>
          </w:p>
        </w:tc>
      </w:tr>
      <w:tr w:rsidR="003C410D" w:rsidRPr="004E1913" w14:paraId="3693BBA3" w14:textId="77777777" w:rsidTr="5BA7BF22">
        <w:trPr>
          <w:gridBefore w:val="1"/>
          <w:wBefore w:w="10" w:type="pct"/>
        </w:trPr>
        <w:tc>
          <w:tcPr>
            <w:tcW w:w="4990" w:type="pct"/>
            <w:gridSpan w:val="2"/>
          </w:tcPr>
          <w:p w14:paraId="43A89CCA" w14:textId="77777777" w:rsidR="00340255" w:rsidRPr="004E1913" w:rsidRDefault="00340255" w:rsidP="00340255">
            <w:pPr>
              <w:rPr>
                <w:b/>
                <w:sz w:val="22"/>
                <w:szCs w:val="22"/>
                <w:lang w:val="uk-UA"/>
              </w:rPr>
            </w:pPr>
          </w:p>
        </w:tc>
      </w:tr>
      <w:tr w:rsidR="003C410D" w:rsidRPr="00901236" w14:paraId="3089F014" w14:textId="77777777" w:rsidTr="5BA7BF22">
        <w:trPr>
          <w:gridBefore w:val="1"/>
          <w:wBefore w:w="10" w:type="pct"/>
        </w:trPr>
        <w:tc>
          <w:tcPr>
            <w:tcW w:w="4990" w:type="pct"/>
            <w:gridSpan w:val="2"/>
          </w:tcPr>
          <w:p w14:paraId="5C923647" w14:textId="77777777" w:rsidR="00340255" w:rsidRPr="004E1913" w:rsidRDefault="00340255" w:rsidP="00340255">
            <w:pPr>
              <w:numPr>
                <w:ilvl w:val="1"/>
                <w:numId w:val="60"/>
              </w:numPr>
              <w:ind w:left="426"/>
              <w:jc w:val="both"/>
              <w:rPr>
                <w:b/>
                <w:sz w:val="22"/>
                <w:szCs w:val="22"/>
                <w:lang w:val="uk-UA"/>
              </w:rPr>
            </w:pPr>
            <w:r w:rsidRPr="004E1913">
              <w:rPr>
                <w:b/>
                <w:sz w:val="22"/>
                <w:szCs w:val="22"/>
                <w:lang w:val="uk-UA"/>
              </w:rPr>
              <w:t>Обов’язки Продавця:</w:t>
            </w:r>
          </w:p>
          <w:p w14:paraId="7039285E" w14:textId="2AA78593" w:rsidR="00340255" w:rsidRPr="004E1913" w:rsidRDefault="00340255" w:rsidP="00340255">
            <w:pPr>
              <w:numPr>
                <w:ilvl w:val="2"/>
                <w:numId w:val="60"/>
              </w:numPr>
              <w:ind w:left="1134"/>
              <w:jc w:val="both"/>
              <w:rPr>
                <w:sz w:val="22"/>
                <w:szCs w:val="22"/>
                <w:lang w:val="uk-UA"/>
              </w:rPr>
            </w:pPr>
            <w:r w:rsidRPr="004E1913">
              <w:rPr>
                <w:sz w:val="22"/>
                <w:szCs w:val="22"/>
                <w:lang w:val="uk-UA"/>
              </w:rPr>
              <w:t xml:space="preserve">Передати Нерухоме майно Покупцю у стані, що </w:t>
            </w:r>
            <w:r w:rsidR="001B236E" w:rsidRPr="004E1913">
              <w:rPr>
                <w:sz w:val="22"/>
                <w:szCs w:val="22"/>
                <w:lang w:val="uk-UA"/>
              </w:rPr>
              <w:t>обумовлений Сторонами в цьому Договорі</w:t>
            </w:r>
            <w:r w:rsidRPr="004E1913">
              <w:rPr>
                <w:sz w:val="22"/>
                <w:szCs w:val="22"/>
                <w:lang w:val="uk-UA"/>
              </w:rPr>
              <w:t>.</w:t>
            </w:r>
          </w:p>
          <w:p w14:paraId="5BCE9189" w14:textId="77777777" w:rsidR="00340255" w:rsidRPr="004E1913" w:rsidRDefault="00340255" w:rsidP="00340255">
            <w:pPr>
              <w:ind w:left="1134"/>
              <w:jc w:val="both"/>
              <w:rPr>
                <w:b/>
                <w:sz w:val="22"/>
                <w:szCs w:val="22"/>
                <w:lang w:val="uk-UA"/>
              </w:rPr>
            </w:pPr>
            <w:r w:rsidRPr="004E1913">
              <w:rPr>
                <w:sz w:val="22"/>
                <w:szCs w:val="22"/>
                <w:lang w:val="uk-UA"/>
              </w:rPr>
              <w:t>Обов’язок Продавця передати Нерухоме майно Покупцю вважається виконаним після підписання Акта приймання-передачі Нерухомого майна, але незалежно від дати підписання такого Акта, право власності на Нерухоме майно виникає у Покупця з моменту державної реєстрації.</w:t>
            </w:r>
          </w:p>
          <w:p w14:paraId="1EB22A7C" w14:textId="01887D10" w:rsidR="00340255" w:rsidRPr="004E1913" w:rsidRDefault="00B07CBF" w:rsidP="00340255">
            <w:pPr>
              <w:numPr>
                <w:ilvl w:val="2"/>
                <w:numId w:val="60"/>
              </w:numPr>
              <w:ind w:left="1134"/>
              <w:jc w:val="both"/>
              <w:rPr>
                <w:b/>
                <w:sz w:val="22"/>
                <w:szCs w:val="22"/>
                <w:lang w:val="uk-UA"/>
              </w:rPr>
            </w:pPr>
            <w:r w:rsidRPr="004E1913">
              <w:rPr>
                <w:sz w:val="22"/>
                <w:szCs w:val="22"/>
                <w:lang w:val="uk-UA"/>
              </w:rPr>
              <w:t>П</w:t>
            </w:r>
            <w:r w:rsidR="00A22A05" w:rsidRPr="004E1913">
              <w:rPr>
                <w:sz w:val="22"/>
                <w:szCs w:val="22"/>
                <w:lang w:val="uk-UA"/>
              </w:rPr>
              <w:t>овідом</w:t>
            </w:r>
            <w:r w:rsidRPr="004E1913">
              <w:rPr>
                <w:sz w:val="22"/>
                <w:szCs w:val="22"/>
                <w:lang w:val="uk-UA"/>
              </w:rPr>
              <w:t>ити</w:t>
            </w:r>
            <w:r w:rsidR="00A22A05" w:rsidRPr="004E1913">
              <w:rPr>
                <w:sz w:val="22"/>
                <w:szCs w:val="22"/>
                <w:lang w:val="uk-UA"/>
              </w:rPr>
              <w:t xml:space="preserve"> </w:t>
            </w:r>
            <w:r w:rsidRPr="004E1913">
              <w:rPr>
                <w:sz w:val="22"/>
                <w:szCs w:val="22"/>
                <w:lang w:val="uk-UA"/>
              </w:rPr>
              <w:t>та</w:t>
            </w:r>
            <w:r w:rsidR="00A22A05" w:rsidRPr="004E1913">
              <w:rPr>
                <w:sz w:val="22"/>
                <w:szCs w:val="22"/>
                <w:lang w:val="uk-UA"/>
              </w:rPr>
              <w:t xml:space="preserve"> нада</w:t>
            </w:r>
            <w:r w:rsidRPr="004E1913">
              <w:rPr>
                <w:sz w:val="22"/>
                <w:szCs w:val="22"/>
                <w:lang w:val="uk-UA"/>
              </w:rPr>
              <w:t>ти</w:t>
            </w:r>
            <w:r w:rsidR="00A22A05" w:rsidRPr="004E1913">
              <w:rPr>
                <w:sz w:val="22"/>
                <w:szCs w:val="22"/>
                <w:lang w:val="uk-UA"/>
              </w:rPr>
              <w:t xml:space="preserve"> </w:t>
            </w:r>
            <w:r w:rsidR="008D555D" w:rsidRPr="004E1913">
              <w:rPr>
                <w:sz w:val="22"/>
                <w:szCs w:val="22"/>
                <w:lang w:val="uk-UA"/>
              </w:rPr>
              <w:t>всю наявну у Продавця</w:t>
            </w:r>
            <w:r w:rsidR="00A22A05" w:rsidRPr="004E1913">
              <w:rPr>
                <w:sz w:val="22"/>
                <w:szCs w:val="22"/>
                <w:lang w:val="uk-UA"/>
              </w:rPr>
              <w:t xml:space="preserve"> достовірн</w:t>
            </w:r>
            <w:r w:rsidRPr="004E1913">
              <w:rPr>
                <w:sz w:val="22"/>
                <w:szCs w:val="22"/>
                <w:lang w:val="uk-UA"/>
              </w:rPr>
              <w:t xml:space="preserve">у </w:t>
            </w:r>
            <w:r w:rsidR="00A22A05" w:rsidRPr="004E1913">
              <w:rPr>
                <w:sz w:val="22"/>
                <w:szCs w:val="22"/>
                <w:lang w:val="uk-UA"/>
              </w:rPr>
              <w:t>інформаці</w:t>
            </w:r>
            <w:r w:rsidRPr="004E1913">
              <w:rPr>
                <w:sz w:val="22"/>
                <w:szCs w:val="22"/>
                <w:lang w:val="uk-UA"/>
              </w:rPr>
              <w:t>ю</w:t>
            </w:r>
            <w:r w:rsidR="00A22A05" w:rsidRPr="004E1913">
              <w:rPr>
                <w:sz w:val="22"/>
                <w:szCs w:val="22"/>
                <w:lang w:val="uk-UA"/>
              </w:rPr>
              <w:t xml:space="preserve"> Покупцю</w:t>
            </w:r>
            <w:r w:rsidR="00340255" w:rsidRPr="004E1913">
              <w:rPr>
                <w:sz w:val="22"/>
                <w:szCs w:val="22"/>
                <w:lang w:val="uk-UA"/>
              </w:rPr>
              <w:t xml:space="preserve"> про права третіх осіб на відчужуване Нерухоме майно.</w:t>
            </w:r>
          </w:p>
          <w:p w14:paraId="3414983C" w14:textId="63FB4CDC" w:rsidR="00340255" w:rsidRPr="004E1913" w:rsidRDefault="00B07CBF" w:rsidP="00340255">
            <w:pPr>
              <w:numPr>
                <w:ilvl w:val="2"/>
                <w:numId w:val="60"/>
              </w:numPr>
              <w:ind w:left="1134"/>
              <w:jc w:val="both"/>
              <w:rPr>
                <w:b/>
                <w:sz w:val="22"/>
                <w:szCs w:val="22"/>
                <w:lang w:val="uk-UA"/>
              </w:rPr>
            </w:pPr>
            <w:r w:rsidRPr="004E1913">
              <w:rPr>
                <w:sz w:val="22"/>
                <w:szCs w:val="22"/>
                <w:lang w:val="uk-UA"/>
              </w:rPr>
              <w:t>П</w:t>
            </w:r>
            <w:r w:rsidR="00A22A05" w:rsidRPr="004E1913">
              <w:rPr>
                <w:sz w:val="22"/>
                <w:szCs w:val="22"/>
                <w:lang w:val="uk-UA"/>
              </w:rPr>
              <w:t>овідом</w:t>
            </w:r>
            <w:r w:rsidRPr="004E1913">
              <w:rPr>
                <w:sz w:val="22"/>
                <w:szCs w:val="22"/>
                <w:lang w:val="uk-UA"/>
              </w:rPr>
              <w:t>ити</w:t>
            </w:r>
            <w:r w:rsidR="00A22A05" w:rsidRPr="004E1913">
              <w:rPr>
                <w:sz w:val="22"/>
                <w:szCs w:val="22"/>
                <w:lang w:val="uk-UA"/>
              </w:rPr>
              <w:t xml:space="preserve"> </w:t>
            </w:r>
            <w:r w:rsidRPr="004E1913">
              <w:rPr>
                <w:sz w:val="22"/>
                <w:szCs w:val="22"/>
                <w:lang w:val="uk-UA"/>
              </w:rPr>
              <w:t>та</w:t>
            </w:r>
            <w:r w:rsidR="00A22A05" w:rsidRPr="004E1913">
              <w:rPr>
                <w:sz w:val="22"/>
                <w:szCs w:val="22"/>
                <w:lang w:val="uk-UA"/>
              </w:rPr>
              <w:t xml:space="preserve"> нада</w:t>
            </w:r>
            <w:r w:rsidRPr="004E1913">
              <w:rPr>
                <w:sz w:val="22"/>
                <w:szCs w:val="22"/>
                <w:lang w:val="uk-UA"/>
              </w:rPr>
              <w:t>ти</w:t>
            </w:r>
            <w:r w:rsidR="00A22A05" w:rsidRPr="004E1913">
              <w:rPr>
                <w:sz w:val="22"/>
                <w:szCs w:val="22"/>
                <w:lang w:val="uk-UA"/>
              </w:rPr>
              <w:t xml:space="preserve"> </w:t>
            </w:r>
            <w:r w:rsidR="008D555D" w:rsidRPr="004E1913">
              <w:rPr>
                <w:sz w:val="22"/>
                <w:szCs w:val="22"/>
                <w:lang w:val="uk-UA"/>
              </w:rPr>
              <w:t>всю наявну у Продавця</w:t>
            </w:r>
            <w:r w:rsidR="00A22A05" w:rsidRPr="004E1913">
              <w:rPr>
                <w:sz w:val="22"/>
                <w:szCs w:val="22"/>
                <w:lang w:val="uk-UA"/>
              </w:rPr>
              <w:t xml:space="preserve"> достовірн</w:t>
            </w:r>
            <w:r w:rsidRPr="004E1913">
              <w:rPr>
                <w:sz w:val="22"/>
                <w:szCs w:val="22"/>
                <w:lang w:val="uk-UA"/>
              </w:rPr>
              <w:t>у</w:t>
            </w:r>
            <w:r w:rsidR="00A22A05" w:rsidRPr="004E1913">
              <w:rPr>
                <w:sz w:val="22"/>
                <w:szCs w:val="22"/>
                <w:lang w:val="uk-UA"/>
              </w:rPr>
              <w:t xml:space="preserve"> інформаці</w:t>
            </w:r>
            <w:r w:rsidRPr="004E1913">
              <w:rPr>
                <w:sz w:val="22"/>
                <w:szCs w:val="22"/>
                <w:lang w:val="uk-UA"/>
              </w:rPr>
              <w:t>ю</w:t>
            </w:r>
            <w:r w:rsidR="00A22A05" w:rsidRPr="004E1913">
              <w:rPr>
                <w:sz w:val="22"/>
                <w:szCs w:val="22"/>
                <w:lang w:val="uk-UA"/>
              </w:rPr>
              <w:t xml:space="preserve"> </w:t>
            </w:r>
            <w:r w:rsidR="00340255" w:rsidRPr="004E1913">
              <w:rPr>
                <w:sz w:val="22"/>
                <w:szCs w:val="22"/>
                <w:lang w:val="uk-UA"/>
              </w:rPr>
              <w:t>Покупц</w:t>
            </w:r>
            <w:r w:rsidR="00A22A05" w:rsidRPr="004E1913">
              <w:rPr>
                <w:sz w:val="22"/>
                <w:szCs w:val="22"/>
                <w:lang w:val="uk-UA"/>
              </w:rPr>
              <w:t>ю</w:t>
            </w:r>
            <w:r w:rsidR="00340255" w:rsidRPr="004E1913">
              <w:rPr>
                <w:sz w:val="22"/>
                <w:szCs w:val="22"/>
                <w:lang w:val="uk-UA"/>
              </w:rPr>
              <w:t xml:space="preserve"> про недоліки відчужуваного Нерухом</w:t>
            </w:r>
            <w:r w:rsidR="00B00FAC" w:rsidRPr="004E1913">
              <w:rPr>
                <w:sz w:val="22"/>
                <w:szCs w:val="22"/>
                <w:lang w:val="uk-UA"/>
              </w:rPr>
              <w:t>ого</w:t>
            </w:r>
            <w:r w:rsidR="00340255" w:rsidRPr="004E1913">
              <w:rPr>
                <w:sz w:val="22"/>
                <w:szCs w:val="22"/>
                <w:lang w:val="uk-UA"/>
              </w:rPr>
              <w:t xml:space="preserve"> майн</w:t>
            </w:r>
            <w:r w:rsidR="00B00FAC" w:rsidRPr="004E1913">
              <w:rPr>
                <w:sz w:val="22"/>
                <w:szCs w:val="22"/>
                <w:lang w:val="uk-UA"/>
              </w:rPr>
              <w:t>а</w:t>
            </w:r>
            <w:r w:rsidR="00340255" w:rsidRPr="004E1913">
              <w:rPr>
                <w:sz w:val="22"/>
                <w:szCs w:val="22"/>
                <w:lang w:val="uk-UA"/>
              </w:rPr>
              <w:t>.</w:t>
            </w:r>
          </w:p>
          <w:p w14:paraId="152110B0" w14:textId="5B6215DC" w:rsidR="00340255" w:rsidRPr="004E1913" w:rsidRDefault="00340255" w:rsidP="00340255">
            <w:pPr>
              <w:numPr>
                <w:ilvl w:val="2"/>
                <w:numId w:val="60"/>
              </w:numPr>
              <w:ind w:left="1134"/>
              <w:jc w:val="both"/>
              <w:rPr>
                <w:b/>
                <w:sz w:val="22"/>
                <w:szCs w:val="22"/>
                <w:lang w:val="uk-UA"/>
              </w:rPr>
            </w:pPr>
            <w:r w:rsidRPr="004E1913">
              <w:rPr>
                <w:sz w:val="22"/>
                <w:szCs w:val="22"/>
                <w:lang w:val="uk-UA"/>
              </w:rPr>
              <w:t>Передати Покупцю наявні у Продавця документи стосовно Нерухомого майна</w:t>
            </w:r>
            <w:r w:rsidR="00B07CBF" w:rsidRPr="004E1913">
              <w:rPr>
                <w:sz w:val="22"/>
                <w:szCs w:val="22"/>
                <w:lang w:val="uk-UA"/>
              </w:rPr>
              <w:t xml:space="preserve"> та Земельн</w:t>
            </w:r>
            <w:r w:rsidR="00014A67">
              <w:rPr>
                <w:sz w:val="22"/>
                <w:szCs w:val="22"/>
                <w:lang w:val="uk-UA"/>
              </w:rPr>
              <w:t xml:space="preserve">ої ділянки </w:t>
            </w:r>
            <w:r w:rsidRPr="004E1913">
              <w:rPr>
                <w:sz w:val="22"/>
                <w:szCs w:val="22"/>
                <w:lang w:val="uk-UA"/>
              </w:rPr>
              <w:t xml:space="preserve">відповідно до Реєстру наданих документів, що є </w:t>
            </w:r>
            <w:r w:rsidRPr="004E1913">
              <w:rPr>
                <w:b/>
                <w:sz w:val="22"/>
                <w:szCs w:val="22"/>
                <w:lang w:val="uk-UA"/>
              </w:rPr>
              <w:t>Додатком № </w:t>
            </w:r>
            <w:r w:rsidR="00B1203F" w:rsidRPr="004E1913">
              <w:rPr>
                <w:b/>
                <w:sz w:val="22"/>
                <w:szCs w:val="22"/>
                <w:lang w:val="uk-UA"/>
              </w:rPr>
              <w:t>1</w:t>
            </w:r>
            <w:r w:rsidRPr="004E1913">
              <w:rPr>
                <w:sz w:val="22"/>
                <w:szCs w:val="22"/>
                <w:lang w:val="uk-UA"/>
              </w:rPr>
              <w:t xml:space="preserve"> до цього Договору, укладаючи та підписуючи цей Договір Покупець підтверджує про отримання ним документів відповідно до Реєстру наданих документів та не має до Продавця жодних претензій з цього приводу.</w:t>
            </w:r>
          </w:p>
        </w:tc>
      </w:tr>
      <w:tr w:rsidR="003C410D" w:rsidRPr="00901236" w14:paraId="498F449F" w14:textId="77777777" w:rsidTr="5BA7BF22">
        <w:trPr>
          <w:gridBefore w:val="1"/>
          <w:wBefore w:w="10" w:type="pct"/>
        </w:trPr>
        <w:tc>
          <w:tcPr>
            <w:tcW w:w="4990" w:type="pct"/>
            <w:gridSpan w:val="2"/>
          </w:tcPr>
          <w:p w14:paraId="36CBF553" w14:textId="77777777" w:rsidR="00340255" w:rsidRPr="004E1913" w:rsidRDefault="00340255" w:rsidP="00340255">
            <w:pPr>
              <w:ind w:left="785"/>
              <w:jc w:val="both"/>
              <w:rPr>
                <w:b/>
                <w:sz w:val="22"/>
                <w:szCs w:val="22"/>
                <w:lang w:val="uk-UA"/>
              </w:rPr>
            </w:pPr>
          </w:p>
        </w:tc>
      </w:tr>
      <w:tr w:rsidR="003C410D" w:rsidRPr="00901236" w14:paraId="1EC6B31C" w14:textId="77777777" w:rsidTr="5BA7BF22">
        <w:trPr>
          <w:gridBefore w:val="1"/>
          <w:wBefore w:w="10" w:type="pct"/>
        </w:trPr>
        <w:tc>
          <w:tcPr>
            <w:tcW w:w="4990" w:type="pct"/>
            <w:gridSpan w:val="2"/>
          </w:tcPr>
          <w:p w14:paraId="18486EF1" w14:textId="77777777" w:rsidR="00340255" w:rsidRPr="004E1913" w:rsidRDefault="00340255" w:rsidP="00340255">
            <w:pPr>
              <w:numPr>
                <w:ilvl w:val="1"/>
                <w:numId w:val="60"/>
              </w:numPr>
              <w:ind w:left="426"/>
              <w:jc w:val="both"/>
              <w:rPr>
                <w:b/>
                <w:sz w:val="22"/>
                <w:szCs w:val="22"/>
                <w:lang w:val="uk-UA"/>
              </w:rPr>
            </w:pPr>
            <w:r w:rsidRPr="004E1913">
              <w:rPr>
                <w:b/>
                <w:sz w:val="22"/>
                <w:szCs w:val="22"/>
                <w:lang w:val="uk-UA"/>
              </w:rPr>
              <w:t>Права Продавця:</w:t>
            </w:r>
          </w:p>
          <w:p w14:paraId="2DD4CB99" w14:textId="77777777" w:rsidR="00340255" w:rsidRPr="004E1913" w:rsidRDefault="00340255" w:rsidP="00340255">
            <w:pPr>
              <w:numPr>
                <w:ilvl w:val="2"/>
                <w:numId w:val="60"/>
              </w:numPr>
              <w:ind w:left="1134"/>
              <w:jc w:val="both"/>
              <w:rPr>
                <w:b/>
                <w:sz w:val="22"/>
                <w:szCs w:val="22"/>
                <w:lang w:val="uk-UA"/>
              </w:rPr>
            </w:pPr>
            <w:r w:rsidRPr="004E1913">
              <w:rPr>
                <w:sz w:val="22"/>
                <w:szCs w:val="22"/>
                <w:lang w:val="uk-UA"/>
              </w:rPr>
              <w:t>Вимагати сплати Ціни Договору ві</w:t>
            </w:r>
            <w:bookmarkStart w:id="1" w:name="OLE_LINK1"/>
            <w:r w:rsidRPr="004E1913">
              <w:rPr>
                <w:sz w:val="22"/>
                <w:szCs w:val="22"/>
                <w:lang w:val="uk-UA"/>
              </w:rPr>
              <w:t>дповідно до умов цього Договору.</w:t>
            </w:r>
            <w:bookmarkEnd w:id="1"/>
          </w:p>
          <w:p w14:paraId="57938153" w14:textId="576F4388" w:rsidR="00340255" w:rsidRPr="004E1913" w:rsidRDefault="00340255" w:rsidP="00340255">
            <w:pPr>
              <w:numPr>
                <w:ilvl w:val="2"/>
                <w:numId w:val="60"/>
              </w:numPr>
              <w:ind w:left="1134"/>
              <w:jc w:val="both"/>
              <w:rPr>
                <w:b/>
                <w:sz w:val="22"/>
                <w:szCs w:val="22"/>
                <w:lang w:val="uk-UA"/>
              </w:rPr>
            </w:pPr>
            <w:r w:rsidRPr="004E1913">
              <w:rPr>
                <w:sz w:val="22"/>
                <w:szCs w:val="22"/>
                <w:lang w:val="uk-UA"/>
              </w:rPr>
              <w:t xml:space="preserve">Вимагати прийняття Нерухомого майна Покупцем у стані, що відповідає </w:t>
            </w:r>
            <w:r w:rsidR="001B236E" w:rsidRPr="004E1913">
              <w:rPr>
                <w:sz w:val="22"/>
                <w:szCs w:val="22"/>
                <w:lang w:val="uk-UA"/>
              </w:rPr>
              <w:t>технічній документації на нього та гарантіям й застереженням Продавця, викладеним в п.п. 1.5.-1.</w:t>
            </w:r>
            <w:r w:rsidR="008D555D" w:rsidRPr="004E1913">
              <w:rPr>
                <w:sz w:val="22"/>
                <w:szCs w:val="22"/>
                <w:lang w:val="uk-UA"/>
              </w:rPr>
              <w:t>7</w:t>
            </w:r>
            <w:r w:rsidR="001B236E" w:rsidRPr="004E1913">
              <w:rPr>
                <w:sz w:val="22"/>
                <w:szCs w:val="22"/>
                <w:lang w:val="uk-UA"/>
              </w:rPr>
              <w:t>. цього Договору</w:t>
            </w:r>
            <w:r w:rsidRPr="004E1913">
              <w:rPr>
                <w:sz w:val="22"/>
                <w:szCs w:val="22"/>
                <w:lang w:val="uk-UA"/>
              </w:rPr>
              <w:t>.</w:t>
            </w:r>
          </w:p>
          <w:p w14:paraId="50D537B3" w14:textId="77777777" w:rsidR="00340255" w:rsidRPr="004E1913" w:rsidRDefault="00340255" w:rsidP="00340255">
            <w:pPr>
              <w:numPr>
                <w:ilvl w:val="2"/>
                <w:numId w:val="60"/>
              </w:numPr>
              <w:ind w:left="1134"/>
              <w:jc w:val="both"/>
              <w:rPr>
                <w:b/>
                <w:sz w:val="22"/>
                <w:szCs w:val="22"/>
                <w:lang w:val="uk-UA"/>
              </w:rPr>
            </w:pPr>
            <w:r w:rsidRPr="004E1913">
              <w:rPr>
                <w:sz w:val="22"/>
                <w:szCs w:val="22"/>
                <w:lang w:val="uk-UA"/>
              </w:rPr>
              <w:t>Вимагати сплати Покупцем компенсаційних витрат, передбачених п. 4.6. та п. 4.7. цього Договору.</w:t>
            </w:r>
          </w:p>
        </w:tc>
      </w:tr>
      <w:tr w:rsidR="003C410D" w:rsidRPr="00901236" w14:paraId="5BA14BC7" w14:textId="77777777" w:rsidTr="5BA7BF22">
        <w:trPr>
          <w:gridBefore w:val="1"/>
          <w:wBefore w:w="10" w:type="pct"/>
        </w:trPr>
        <w:tc>
          <w:tcPr>
            <w:tcW w:w="4990" w:type="pct"/>
            <w:gridSpan w:val="2"/>
          </w:tcPr>
          <w:p w14:paraId="47D1EDEC" w14:textId="77777777" w:rsidR="00340255" w:rsidRPr="004E1913" w:rsidRDefault="00340255" w:rsidP="00340255">
            <w:pPr>
              <w:ind w:left="785"/>
              <w:rPr>
                <w:b/>
                <w:sz w:val="22"/>
                <w:szCs w:val="22"/>
                <w:lang w:val="uk-UA"/>
              </w:rPr>
            </w:pPr>
          </w:p>
        </w:tc>
      </w:tr>
      <w:tr w:rsidR="003C410D" w:rsidRPr="00901236" w14:paraId="635C05D0" w14:textId="77777777" w:rsidTr="5BA7BF22">
        <w:trPr>
          <w:gridBefore w:val="1"/>
          <w:wBefore w:w="10" w:type="pct"/>
        </w:trPr>
        <w:tc>
          <w:tcPr>
            <w:tcW w:w="4990" w:type="pct"/>
            <w:gridSpan w:val="2"/>
          </w:tcPr>
          <w:p w14:paraId="55E4F15A" w14:textId="77777777" w:rsidR="00340255" w:rsidRPr="004E1913" w:rsidRDefault="00340255" w:rsidP="00340255">
            <w:pPr>
              <w:numPr>
                <w:ilvl w:val="1"/>
                <w:numId w:val="60"/>
              </w:numPr>
              <w:ind w:left="426"/>
              <w:jc w:val="both"/>
              <w:rPr>
                <w:b/>
                <w:sz w:val="22"/>
                <w:szCs w:val="22"/>
                <w:lang w:val="uk-UA"/>
              </w:rPr>
            </w:pPr>
            <w:r w:rsidRPr="004E1913">
              <w:rPr>
                <w:b/>
                <w:sz w:val="22"/>
                <w:szCs w:val="22"/>
                <w:lang w:val="uk-UA"/>
              </w:rPr>
              <w:t>Обов’язки Покупця:</w:t>
            </w:r>
          </w:p>
          <w:p w14:paraId="4B0BDE4A" w14:textId="77777777" w:rsidR="00340255" w:rsidRPr="004E1913" w:rsidRDefault="00340255" w:rsidP="00340255">
            <w:pPr>
              <w:numPr>
                <w:ilvl w:val="2"/>
                <w:numId w:val="60"/>
              </w:numPr>
              <w:jc w:val="both"/>
              <w:rPr>
                <w:b/>
                <w:sz w:val="22"/>
                <w:szCs w:val="22"/>
                <w:lang w:val="uk-UA"/>
              </w:rPr>
            </w:pPr>
            <w:r w:rsidRPr="004E1913">
              <w:rPr>
                <w:sz w:val="22"/>
                <w:szCs w:val="22"/>
                <w:lang w:val="uk-UA"/>
              </w:rPr>
              <w:t>Сплатити за придбане Нерухоме майно Ціну Договору, встановлену п.2.1 цього Договору.</w:t>
            </w:r>
          </w:p>
          <w:p w14:paraId="215B997F" w14:textId="2C0B3DA4" w:rsidR="00340255" w:rsidRPr="004E1913" w:rsidRDefault="00340255" w:rsidP="00340255">
            <w:pPr>
              <w:numPr>
                <w:ilvl w:val="2"/>
                <w:numId w:val="60"/>
              </w:numPr>
              <w:jc w:val="both"/>
              <w:rPr>
                <w:b/>
                <w:sz w:val="22"/>
                <w:szCs w:val="22"/>
                <w:lang w:val="uk-UA"/>
              </w:rPr>
            </w:pPr>
            <w:r w:rsidRPr="004E1913">
              <w:rPr>
                <w:sz w:val="22"/>
                <w:szCs w:val="22"/>
                <w:lang w:val="uk-UA"/>
              </w:rPr>
              <w:t xml:space="preserve">Прийняти Нерухоме майно в стані, що відповідає </w:t>
            </w:r>
            <w:r w:rsidR="00A22A05" w:rsidRPr="004E1913">
              <w:rPr>
                <w:sz w:val="22"/>
                <w:szCs w:val="22"/>
                <w:lang w:val="uk-UA"/>
              </w:rPr>
              <w:t>технічній документації на нього та гарантіям й застереженням Продавця, викладеним в п.п. 1.5.-1.</w:t>
            </w:r>
            <w:r w:rsidR="008D555D" w:rsidRPr="004E1913">
              <w:rPr>
                <w:sz w:val="22"/>
                <w:szCs w:val="22"/>
                <w:lang w:val="uk-UA"/>
              </w:rPr>
              <w:t>7</w:t>
            </w:r>
            <w:r w:rsidR="00A22A05" w:rsidRPr="004E1913">
              <w:rPr>
                <w:sz w:val="22"/>
                <w:szCs w:val="22"/>
                <w:lang w:val="uk-UA"/>
              </w:rPr>
              <w:t>. цього Договору</w:t>
            </w:r>
            <w:r w:rsidRPr="004E1913">
              <w:rPr>
                <w:sz w:val="22"/>
                <w:szCs w:val="22"/>
                <w:lang w:val="uk-UA"/>
              </w:rPr>
              <w:t>.</w:t>
            </w:r>
          </w:p>
          <w:p w14:paraId="369DEB63" w14:textId="7695B324" w:rsidR="00340255" w:rsidRPr="009761C6" w:rsidRDefault="00340255" w:rsidP="009761C6">
            <w:pPr>
              <w:numPr>
                <w:ilvl w:val="2"/>
                <w:numId w:val="60"/>
              </w:numPr>
              <w:jc w:val="both"/>
              <w:rPr>
                <w:b/>
                <w:sz w:val="22"/>
                <w:szCs w:val="22"/>
                <w:lang w:val="uk-UA"/>
              </w:rPr>
            </w:pPr>
            <w:r w:rsidRPr="004E1913">
              <w:rPr>
                <w:sz w:val="22"/>
                <w:szCs w:val="22"/>
                <w:lang w:val="uk-UA"/>
              </w:rPr>
              <w:t>Своєчасно та в повному розмірі здійснювати компенсацію витрат на підставі виставлених рахунків Продавця відповідно до п. 4.6 та п. 4.7 цього Договору.</w:t>
            </w:r>
          </w:p>
        </w:tc>
      </w:tr>
      <w:tr w:rsidR="003C410D" w:rsidRPr="00901236" w14:paraId="30BA9FBD" w14:textId="77777777" w:rsidTr="5BA7BF22">
        <w:trPr>
          <w:gridBefore w:val="1"/>
          <w:wBefore w:w="10" w:type="pct"/>
        </w:trPr>
        <w:tc>
          <w:tcPr>
            <w:tcW w:w="4990" w:type="pct"/>
            <w:gridSpan w:val="2"/>
          </w:tcPr>
          <w:p w14:paraId="5C57D607" w14:textId="77777777" w:rsidR="00340255" w:rsidRPr="004E1913" w:rsidRDefault="00340255" w:rsidP="00340255">
            <w:pPr>
              <w:ind w:left="426"/>
              <w:jc w:val="both"/>
              <w:rPr>
                <w:b/>
                <w:sz w:val="22"/>
                <w:szCs w:val="22"/>
                <w:lang w:val="uk-UA"/>
              </w:rPr>
            </w:pPr>
          </w:p>
        </w:tc>
      </w:tr>
      <w:tr w:rsidR="003C410D" w:rsidRPr="00901236" w14:paraId="5323DED4" w14:textId="77777777" w:rsidTr="5BA7BF22">
        <w:trPr>
          <w:gridBefore w:val="1"/>
          <w:wBefore w:w="10" w:type="pct"/>
        </w:trPr>
        <w:tc>
          <w:tcPr>
            <w:tcW w:w="4990" w:type="pct"/>
            <w:gridSpan w:val="2"/>
          </w:tcPr>
          <w:p w14:paraId="028EDD4C" w14:textId="77777777" w:rsidR="00340255" w:rsidRPr="004E1913" w:rsidRDefault="00340255" w:rsidP="00340255">
            <w:pPr>
              <w:numPr>
                <w:ilvl w:val="1"/>
                <w:numId w:val="60"/>
              </w:numPr>
              <w:ind w:left="426"/>
              <w:jc w:val="both"/>
              <w:rPr>
                <w:b/>
                <w:sz w:val="22"/>
                <w:szCs w:val="22"/>
                <w:lang w:val="uk-UA"/>
              </w:rPr>
            </w:pPr>
            <w:r w:rsidRPr="004E1913">
              <w:rPr>
                <w:b/>
                <w:sz w:val="22"/>
                <w:szCs w:val="22"/>
                <w:lang w:val="uk-UA"/>
              </w:rPr>
              <w:t>Права Покупця:</w:t>
            </w:r>
          </w:p>
          <w:p w14:paraId="3DCC5299" w14:textId="5A2F6D65" w:rsidR="00340255" w:rsidRPr="004E1913" w:rsidRDefault="00340255" w:rsidP="00340255">
            <w:pPr>
              <w:numPr>
                <w:ilvl w:val="2"/>
                <w:numId w:val="60"/>
              </w:numPr>
              <w:jc w:val="both"/>
              <w:rPr>
                <w:b/>
                <w:sz w:val="22"/>
                <w:szCs w:val="22"/>
                <w:lang w:val="uk-UA"/>
              </w:rPr>
            </w:pPr>
            <w:r w:rsidRPr="004E1913">
              <w:rPr>
                <w:sz w:val="22"/>
                <w:szCs w:val="22"/>
                <w:lang w:val="uk-UA"/>
              </w:rPr>
              <w:t xml:space="preserve">Вимагати від Продавця передачі Нерухомого майна в стані, що відповідає </w:t>
            </w:r>
            <w:r w:rsidR="00A22A05" w:rsidRPr="004E1913">
              <w:rPr>
                <w:sz w:val="22"/>
                <w:szCs w:val="22"/>
                <w:lang w:val="uk-UA"/>
              </w:rPr>
              <w:t>технічній документації на нього та гарантіям й застереженням Продавця, викладеним в п.п. 1.5.-1.</w:t>
            </w:r>
            <w:r w:rsidR="008D555D" w:rsidRPr="004E1913">
              <w:rPr>
                <w:sz w:val="22"/>
                <w:szCs w:val="22"/>
                <w:lang w:val="uk-UA"/>
              </w:rPr>
              <w:t>7</w:t>
            </w:r>
            <w:r w:rsidR="00A22A05" w:rsidRPr="004E1913">
              <w:rPr>
                <w:sz w:val="22"/>
                <w:szCs w:val="22"/>
                <w:lang w:val="uk-UA"/>
              </w:rPr>
              <w:t>. цього Договору</w:t>
            </w:r>
            <w:r w:rsidRPr="004E1913">
              <w:rPr>
                <w:sz w:val="22"/>
                <w:szCs w:val="22"/>
                <w:lang w:val="uk-UA"/>
              </w:rPr>
              <w:t>.</w:t>
            </w:r>
          </w:p>
          <w:p w14:paraId="628994F1" w14:textId="77777777" w:rsidR="00340255" w:rsidRPr="004E1913" w:rsidRDefault="00340255" w:rsidP="00340255">
            <w:pPr>
              <w:numPr>
                <w:ilvl w:val="2"/>
                <w:numId w:val="60"/>
              </w:numPr>
              <w:jc w:val="both"/>
              <w:rPr>
                <w:b/>
                <w:sz w:val="22"/>
                <w:szCs w:val="22"/>
                <w:lang w:val="uk-UA"/>
              </w:rPr>
            </w:pPr>
            <w:r w:rsidRPr="004E1913">
              <w:rPr>
                <w:sz w:val="22"/>
                <w:szCs w:val="22"/>
                <w:lang w:val="uk-UA"/>
              </w:rPr>
              <w:t>Вимагати від Продавця виконання інших обов’язків за цим Договором.</w:t>
            </w:r>
          </w:p>
        </w:tc>
      </w:tr>
      <w:tr w:rsidR="003C410D" w:rsidRPr="00901236" w14:paraId="01F128AD" w14:textId="77777777" w:rsidTr="5BA7BF22">
        <w:trPr>
          <w:gridBefore w:val="1"/>
          <w:wBefore w:w="10" w:type="pct"/>
        </w:trPr>
        <w:tc>
          <w:tcPr>
            <w:tcW w:w="4990" w:type="pct"/>
            <w:gridSpan w:val="2"/>
          </w:tcPr>
          <w:p w14:paraId="22285FD5" w14:textId="77777777" w:rsidR="00340255" w:rsidRPr="004E1913" w:rsidRDefault="00340255" w:rsidP="00340255">
            <w:pPr>
              <w:ind w:left="426"/>
              <w:jc w:val="both"/>
              <w:rPr>
                <w:b/>
                <w:sz w:val="22"/>
                <w:szCs w:val="22"/>
                <w:lang w:val="uk-UA"/>
              </w:rPr>
            </w:pPr>
          </w:p>
        </w:tc>
      </w:tr>
      <w:tr w:rsidR="003C410D" w:rsidRPr="00901236" w14:paraId="1E9374E1" w14:textId="77777777" w:rsidTr="5BA7BF22">
        <w:trPr>
          <w:gridBefore w:val="1"/>
          <w:wBefore w:w="10" w:type="pct"/>
        </w:trPr>
        <w:tc>
          <w:tcPr>
            <w:tcW w:w="4990" w:type="pct"/>
            <w:gridSpan w:val="2"/>
          </w:tcPr>
          <w:p w14:paraId="1BB23477" w14:textId="77777777" w:rsidR="00340255" w:rsidRPr="004E1913" w:rsidRDefault="006C3A9C" w:rsidP="00340255">
            <w:pPr>
              <w:numPr>
                <w:ilvl w:val="0"/>
                <w:numId w:val="60"/>
              </w:numPr>
              <w:jc w:val="center"/>
              <w:rPr>
                <w:b/>
                <w:sz w:val="22"/>
                <w:szCs w:val="22"/>
                <w:lang w:val="uk-UA"/>
              </w:rPr>
            </w:pPr>
            <w:r w:rsidRPr="004E1913">
              <w:rPr>
                <w:b/>
                <w:sz w:val="22"/>
                <w:szCs w:val="22"/>
                <w:lang w:val="uk-UA"/>
              </w:rPr>
              <w:t xml:space="preserve">ВИНИКНЕННЯ ПРАВА ВЛАСНОСТІ ТА </w:t>
            </w:r>
            <w:r w:rsidR="00340255" w:rsidRPr="004E1913">
              <w:rPr>
                <w:b/>
                <w:sz w:val="22"/>
                <w:szCs w:val="22"/>
                <w:lang w:val="uk-UA"/>
              </w:rPr>
              <w:t>ПЕРЕДАЧА НЕРУХОМОГО МАЙНА</w:t>
            </w:r>
          </w:p>
        </w:tc>
      </w:tr>
      <w:tr w:rsidR="003C410D" w:rsidRPr="00901236" w14:paraId="4A4F165E" w14:textId="77777777" w:rsidTr="5BA7BF22">
        <w:trPr>
          <w:gridBefore w:val="1"/>
          <w:wBefore w:w="10" w:type="pct"/>
        </w:trPr>
        <w:tc>
          <w:tcPr>
            <w:tcW w:w="4990" w:type="pct"/>
            <w:gridSpan w:val="2"/>
          </w:tcPr>
          <w:p w14:paraId="19F79656" w14:textId="77777777" w:rsidR="00340255" w:rsidRPr="004E1913" w:rsidRDefault="00340255" w:rsidP="00340255">
            <w:pPr>
              <w:jc w:val="both"/>
              <w:rPr>
                <w:rFonts w:eastAsia="MS Gothic"/>
                <w:sz w:val="22"/>
                <w:szCs w:val="22"/>
                <w:lang w:val="uk-UA"/>
              </w:rPr>
            </w:pPr>
          </w:p>
        </w:tc>
      </w:tr>
      <w:tr w:rsidR="003C410D" w:rsidRPr="004E1913" w14:paraId="178CC2F1" w14:textId="77777777" w:rsidTr="5BA7BF22">
        <w:trPr>
          <w:gridBefore w:val="1"/>
          <w:wBefore w:w="10" w:type="pct"/>
        </w:trPr>
        <w:tc>
          <w:tcPr>
            <w:tcW w:w="4990" w:type="pct"/>
            <w:gridSpan w:val="2"/>
          </w:tcPr>
          <w:p w14:paraId="5719E5AB" w14:textId="40D9A08F" w:rsidR="00340255" w:rsidRPr="004E1913" w:rsidRDefault="00CA3B97" w:rsidP="00CA3B97">
            <w:pPr>
              <w:numPr>
                <w:ilvl w:val="1"/>
                <w:numId w:val="60"/>
              </w:numPr>
              <w:ind w:left="426"/>
              <w:jc w:val="both"/>
              <w:rPr>
                <w:rFonts w:eastAsia="MS Gothic"/>
                <w:sz w:val="22"/>
                <w:szCs w:val="22"/>
                <w:lang w:val="uk-UA"/>
              </w:rPr>
            </w:pPr>
            <w:r w:rsidRPr="004E1913">
              <w:rPr>
                <w:rFonts w:eastAsia="MS Mincho"/>
                <w:sz w:val="22"/>
                <w:szCs w:val="22"/>
                <w:lang w:val="uk-UA"/>
              </w:rPr>
              <w:t>Право власності на Нерухоме майно переходить до Покупця з моменту державної реєстрації права власності Покупця в Державному реєстрі речових прав на нерухоме майно. Державна реєстрація права власності Покупця на Нерухоме майно здійснюється нотаріусом, як державним реєстратором, одразу в день підписання Сторонами та нотаріального посвідчення цього Договору</w:t>
            </w:r>
            <w:r w:rsidR="001722D4" w:rsidRPr="004E1913">
              <w:rPr>
                <w:rFonts w:eastAsia="MS Mincho"/>
                <w:sz w:val="22"/>
                <w:szCs w:val="22"/>
                <w:lang w:val="uk-UA"/>
              </w:rPr>
              <w:t>, але не раніше сплати Покупцем Ціни Договору</w:t>
            </w:r>
            <w:r w:rsidRPr="004E1913">
              <w:rPr>
                <w:rFonts w:eastAsia="MS Mincho"/>
                <w:sz w:val="22"/>
                <w:szCs w:val="22"/>
                <w:lang w:val="uk-UA"/>
              </w:rPr>
              <w:t>.</w:t>
            </w:r>
            <w:r w:rsidRPr="004E1913">
              <w:rPr>
                <w:rFonts w:eastAsia="MS Mincho"/>
                <w:sz w:val="22"/>
                <w:szCs w:val="22"/>
                <w:lang w:val="ru-RU"/>
              </w:rPr>
              <w:t xml:space="preserve"> </w:t>
            </w:r>
            <w:r w:rsidRPr="004E1913">
              <w:rPr>
                <w:rFonts w:eastAsia="MS Mincho"/>
                <w:sz w:val="22"/>
                <w:szCs w:val="22"/>
                <w:lang w:val="uk-UA"/>
              </w:rPr>
              <w:t>Сторони зобов’язуються виконувати всі дії, надавати та, в разі необхідності, підписувати будь-які та всі документи, необхідні для належного оформлення Покупцем права власності щодо Нерухомого майна за цим Договором в разі неухильного виконання іншою Стороною умов цього Договору.</w:t>
            </w:r>
          </w:p>
        </w:tc>
      </w:tr>
      <w:tr w:rsidR="003C410D" w:rsidRPr="004E1913" w14:paraId="610CC308" w14:textId="77777777" w:rsidTr="5BA7BF22">
        <w:trPr>
          <w:gridBefore w:val="1"/>
          <w:wBefore w:w="10" w:type="pct"/>
        </w:trPr>
        <w:tc>
          <w:tcPr>
            <w:tcW w:w="4990" w:type="pct"/>
            <w:gridSpan w:val="2"/>
          </w:tcPr>
          <w:p w14:paraId="0E1F47A8" w14:textId="77777777" w:rsidR="00CA3B97" w:rsidRPr="004E1913" w:rsidRDefault="00CA3B97" w:rsidP="00CA3B97">
            <w:pPr>
              <w:ind w:left="426"/>
              <w:jc w:val="both"/>
              <w:rPr>
                <w:rFonts w:eastAsia="MS Mincho"/>
                <w:sz w:val="22"/>
                <w:szCs w:val="22"/>
                <w:lang w:val="uk-UA"/>
              </w:rPr>
            </w:pPr>
          </w:p>
        </w:tc>
      </w:tr>
      <w:tr w:rsidR="003C410D" w:rsidRPr="00901236" w14:paraId="212A84CF" w14:textId="77777777" w:rsidTr="5BA7BF22">
        <w:trPr>
          <w:gridBefore w:val="1"/>
          <w:wBefore w:w="10" w:type="pct"/>
        </w:trPr>
        <w:tc>
          <w:tcPr>
            <w:tcW w:w="4990" w:type="pct"/>
            <w:gridSpan w:val="2"/>
          </w:tcPr>
          <w:p w14:paraId="41A3034A" w14:textId="2AA0F6C6" w:rsidR="006C3A9C" w:rsidRPr="004E1913" w:rsidRDefault="006C3A9C" w:rsidP="00340255">
            <w:pPr>
              <w:numPr>
                <w:ilvl w:val="1"/>
                <w:numId w:val="60"/>
              </w:numPr>
              <w:ind w:left="426"/>
              <w:jc w:val="both"/>
              <w:rPr>
                <w:sz w:val="22"/>
                <w:szCs w:val="22"/>
                <w:lang w:val="uk-UA"/>
              </w:rPr>
            </w:pPr>
            <w:r w:rsidRPr="004E1913">
              <w:rPr>
                <w:sz w:val="22"/>
                <w:szCs w:val="22"/>
                <w:lang w:val="uk-UA"/>
              </w:rPr>
              <w:t xml:space="preserve">Фактична передача Нерухомого майна Продавцем Покупцеві підтверджується Актом приймання-передачі, який укладається в 3 (трьох) примірниках, по одному для кожної Сторони та один для нотаріуса, який посвідчив цей Договір, в день укладення цього Договору виключно за умови повної сплати Покупцем Ціни Договору. </w:t>
            </w:r>
          </w:p>
          <w:p w14:paraId="25C2119D" w14:textId="77777777" w:rsidR="006C3A9C" w:rsidRPr="004E1913" w:rsidRDefault="006C3A9C" w:rsidP="006C3A9C">
            <w:pPr>
              <w:ind w:left="426"/>
              <w:jc w:val="both"/>
              <w:rPr>
                <w:sz w:val="22"/>
                <w:szCs w:val="22"/>
                <w:lang w:val="uk-UA"/>
              </w:rPr>
            </w:pPr>
            <w:r w:rsidRPr="004E1913">
              <w:rPr>
                <w:sz w:val="22"/>
                <w:szCs w:val="22"/>
                <w:lang w:val="uk-UA"/>
              </w:rPr>
              <w:t>Сторони домовились, що Акт приймання-передачі Нерухомого майна може укладатись Сторонами у простій письмовій формі без нотаріального посвідчення шляхом його підписання уповноваженими представниками Сторін.</w:t>
            </w:r>
          </w:p>
        </w:tc>
      </w:tr>
      <w:tr w:rsidR="003C410D" w:rsidRPr="00901236" w14:paraId="65D444FA" w14:textId="77777777" w:rsidTr="5BA7BF22">
        <w:trPr>
          <w:gridBefore w:val="1"/>
          <w:wBefore w:w="10" w:type="pct"/>
        </w:trPr>
        <w:tc>
          <w:tcPr>
            <w:tcW w:w="4990" w:type="pct"/>
            <w:gridSpan w:val="2"/>
          </w:tcPr>
          <w:p w14:paraId="7735CBB1" w14:textId="77777777" w:rsidR="00340255" w:rsidRPr="004E1913" w:rsidRDefault="00340255" w:rsidP="00340255">
            <w:pPr>
              <w:ind w:left="426"/>
              <w:jc w:val="both"/>
              <w:rPr>
                <w:sz w:val="22"/>
                <w:szCs w:val="22"/>
                <w:lang w:val="uk-UA"/>
              </w:rPr>
            </w:pPr>
          </w:p>
        </w:tc>
      </w:tr>
      <w:tr w:rsidR="003C410D" w:rsidRPr="00901236" w14:paraId="5D2176EC" w14:textId="77777777" w:rsidTr="5BA7BF22">
        <w:trPr>
          <w:gridBefore w:val="1"/>
          <w:wBefore w:w="10" w:type="pct"/>
        </w:trPr>
        <w:tc>
          <w:tcPr>
            <w:tcW w:w="4990" w:type="pct"/>
            <w:gridSpan w:val="2"/>
          </w:tcPr>
          <w:p w14:paraId="1B671871" w14:textId="7AF2F831" w:rsidR="00340255" w:rsidRPr="004E1913" w:rsidRDefault="00340255" w:rsidP="00340255">
            <w:pPr>
              <w:numPr>
                <w:ilvl w:val="1"/>
                <w:numId w:val="60"/>
              </w:numPr>
              <w:ind w:left="426"/>
              <w:jc w:val="both"/>
              <w:rPr>
                <w:sz w:val="22"/>
                <w:szCs w:val="22"/>
                <w:lang w:val="uk-UA"/>
              </w:rPr>
            </w:pPr>
            <w:r w:rsidRPr="004E1913">
              <w:rPr>
                <w:sz w:val="22"/>
                <w:szCs w:val="22"/>
                <w:lang w:val="uk-UA"/>
              </w:rPr>
              <w:t>Ризик випадкового пошкодження або знищення Нерухомого майна переходить від Продавця до Покупця з моменту державної реєстрації права власності Покупця на Нерухоме майно в Державному реєстрі речових прав на нерухоме майно.</w:t>
            </w:r>
          </w:p>
        </w:tc>
      </w:tr>
      <w:tr w:rsidR="003C410D" w:rsidRPr="00901236" w14:paraId="04D2106F" w14:textId="77777777" w:rsidTr="5BA7BF22">
        <w:trPr>
          <w:gridBefore w:val="1"/>
          <w:wBefore w:w="10" w:type="pct"/>
        </w:trPr>
        <w:tc>
          <w:tcPr>
            <w:tcW w:w="4990" w:type="pct"/>
            <w:gridSpan w:val="2"/>
          </w:tcPr>
          <w:p w14:paraId="67DC2DB3" w14:textId="77777777" w:rsidR="00340255" w:rsidRPr="004E1913" w:rsidRDefault="00340255" w:rsidP="00340255">
            <w:pPr>
              <w:ind w:left="426"/>
              <w:jc w:val="both"/>
              <w:rPr>
                <w:sz w:val="22"/>
                <w:szCs w:val="22"/>
                <w:lang w:val="uk-UA"/>
              </w:rPr>
            </w:pPr>
          </w:p>
        </w:tc>
      </w:tr>
      <w:tr w:rsidR="003C410D" w:rsidRPr="00901236" w14:paraId="207A60C4" w14:textId="77777777" w:rsidTr="5BA7BF22">
        <w:trPr>
          <w:gridBefore w:val="1"/>
          <w:wBefore w:w="10" w:type="pct"/>
        </w:trPr>
        <w:tc>
          <w:tcPr>
            <w:tcW w:w="4990" w:type="pct"/>
            <w:gridSpan w:val="2"/>
          </w:tcPr>
          <w:p w14:paraId="09CD3517" w14:textId="77777777" w:rsidR="00340255" w:rsidRPr="004E1913" w:rsidRDefault="00340255" w:rsidP="00340255">
            <w:pPr>
              <w:numPr>
                <w:ilvl w:val="1"/>
                <w:numId w:val="60"/>
              </w:numPr>
              <w:ind w:left="426"/>
              <w:jc w:val="both"/>
              <w:rPr>
                <w:sz w:val="22"/>
                <w:szCs w:val="22"/>
                <w:lang w:val="uk-UA"/>
              </w:rPr>
            </w:pPr>
            <w:r w:rsidRPr="004E1913">
              <w:rPr>
                <w:sz w:val="22"/>
                <w:szCs w:val="22"/>
                <w:lang w:val="uk-UA"/>
              </w:rPr>
              <w:t>Нерухоме майно підключене до систем централізованого електропостачання, теплопостачання, водопостачання, водовідведення та каналізації, зв’язку.</w:t>
            </w:r>
          </w:p>
        </w:tc>
      </w:tr>
      <w:tr w:rsidR="003C410D" w:rsidRPr="00901236" w14:paraId="317E09F8" w14:textId="77777777" w:rsidTr="5BA7BF22">
        <w:trPr>
          <w:gridBefore w:val="1"/>
          <w:wBefore w:w="10" w:type="pct"/>
        </w:trPr>
        <w:tc>
          <w:tcPr>
            <w:tcW w:w="4990" w:type="pct"/>
            <w:gridSpan w:val="2"/>
          </w:tcPr>
          <w:p w14:paraId="11DEF587" w14:textId="77777777" w:rsidR="00340255" w:rsidRPr="004E1913" w:rsidRDefault="00340255" w:rsidP="00340255">
            <w:pPr>
              <w:ind w:left="426"/>
              <w:jc w:val="both"/>
              <w:rPr>
                <w:sz w:val="22"/>
                <w:szCs w:val="22"/>
                <w:lang w:val="uk-UA"/>
              </w:rPr>
            </w:pPr>
          </w:p>
        </w:tc>
      </w:tr>
      <w:tr w:rsidR="003C410D" w:rsidRPr="00901236" w14:paraId="07DDD0B5" w14:textId="77777777" w:rsidTr="5BA7BF22">
        <w:trPr>
          <w:gridBefore w:val="1"/>
          <w:wBefore w:w="10" w:type="pct"/>
        </w:trPr>
        <w:tc>
          <w:tcPr>
            <w:tcW w:w="4990" w:type="pct"/>
            <w:gridSpan w:val="2"/>
          </w:tcPr>
          <w:p w14:paraId="4B514556" w14:textId="6F7E07E1" w:rsidR="00340255" w:rsidRPr="004E1913" w:rsidRDefault="00340255" w:rsidP="00340255">
            <w:pPr>
              <w:numPr>
                <w:ilvl w:val="1"/>
                <w:numId w:val="60"/>
              </w:numPr>
              <w:ind w:left="426"/>
              <w:jc w:val="both"/>
              <w:rPr>
                <w:sz w:val="22"/>
                <w:szCs w:val="22"/>
                <w:lang w:val="uk-UA"/>
              </w:rPr>
            </w:pPr>
            <w:r w:rsidRPr="004E1913">
              <w:rPr>
                <w:rFonts w:eastAsia="MS Mincho"/>
                <w:sz w:val="22"/>
                <w:szCs w:val="22"/>
                <w:lang w:val="uk-UA"/>
              </w:rPr>
              <w:t xml:space="preserve">Нерухоме майно передається Покупцю разом з усіма наявними інженерними мережами і комунікаціями, обладнанням та устаткуванням, що забезпечує експлуатацію та функціонування Нерухомого майна за призначенням, включаючи, але не обмежуючись: </w:t>
            </w:r>
            <w:r w:rsidR="007B5CF5">
              <w:rPr>
                <w:rFonts w:eastAsia="MS Mincho"/>
                <w:sz w:val="22"/>
                <w:szCs w:val="22"/>
                <w:lang w:val="uk-UA"/>
              </w:rPr>
              <w:t xml:space="preserve">________________________________________________________________________________________________________________________________________________ </w:t>
            </w:r>
            <w:r w:rsidRPr="004E1913">
              <w:rPr>
                <w:rFonts w:eastAsia="MS Mincho"/>
                <w:sz w:val="22"/>
                <w:szCs w:val="22"/>
                <w:lang w:val="uk-UA"/>
              </w:rPr>
              <w:t>та інше необхідне для його належного утримання, які належать на праві приватної власності Продавцю, та, відповідно, не є власністю третіх осіб (далі – «</w:t>
            </w:r>
            <w:r w:rsidRPr="004E1913">
              <w:rPr>
                <w:rFonts w:eastAsia="MS Mincho"/>
                <w:b/>
                <w:sz w:val="22"/>
                <w:szCs w:val="22"/>
                <w:lang w:val="uk-UA"/>
              </w:rPr>
              <w:t>Системи та Обладнання</w:t>
            </w:r>
            <w:r w:rsidRPr="004E1913">
              <w:rPr>
                <w:rFonts w:eastAsia="MS Mincho"/>
                <w:sz w:val="22"/>
                <w:szCs w:val="22"/>
                <w:lang w:val="uk-UA"/>
              </w:rPr>
              <w:t>»). При цьому, Ціна Договору, узгоджена Сторонами в статті 2 цього Договору, покриває та включає вартість усіх визначених у цьому пункті Договору Систем та Обладнання. Нерухоме майно, а також визначені у цьому пункті Системи та Обладнання, передаються Покупцеві з урахуванням зносу, разом із усіма удосконаленнями, покращеннями, а також засобами та технічними установками, необхідними для нормальної роботи та утримання Нерухомого майна. При цьому Ціна Договору, зазначена у статті 2 цього Договору, враховує знос та покриває вартість таких удосконалень, покращень, технічних засобів та установок.</w:t>
            </w:r>
          </w:p>
        </w:tc>
      </w:tr>
      <w:tr w:rsidR="003C410D" w:rsidRPr="00901236" w14:paraId="026C568A" w14:textId="77777777" w:rsidTr="5BA7BF22">
        <w:trPr>
          <w:gridBefore w:val="1"/>
          <w:wBefore w:w="10" w:type="pct"/>
        </w:trPr>
        <w:tc>
          <w:tcPr>
            <w:tcW w:w="4990" w:type="pct"/>
            <w:gridSpan w:val="2"/>
          </w:tcPr>
          <w:p w14:paraId="639C68C6" w14:textId="77777777" w:rsidR="00340255" w:rsidRPr="004E1913" w:rsidRDefault="00340255" w:rsidP="00340255">
            <w:pPr>
              <w:ind w:left="426"/>
              <w:jc w:val="both"/>
              <w:rPr>
                <w:rFonts w:eastAsia="MS Mincho"/>
                <w:sz w:val="22"/>
                <w:szCs w:val="22"/>
                <w:lang w:val="uk-UA"/>
              </w:rPr>
            </w:pPr>
          </w:p>
        </w:tc>
      </w:tr>
      <w:tr w:rsidR="003C410D" w:rsidRPr="00901236" w14:paraId="777172C2" w14:textId="77777777" w:rsidTr="5BA7BF22">
        <w:trPr>
          <w:gridBefore w:val="1"/>
          <w:wBefore w:w="10" w:type="pct"/>
        </w:trPr>
        <w:tc>
          <w:tcPr>
            <w:tcW w:w="4990" w:type="pct"/>
            <w:gridSpan w:val="2"/>
          </w:tcPr>
          <w:p w14:paraId="1140A11C" w14:textId="77777777" w:rsidR="00340255" w:rsidRPr="004E1913" w:rsidRDefault="00340255" w:rsidP="00340255">
            <w:pPr>
              <w:numPr>
                <w:ilvl w:val="1"/>
                <w:numId w:val="60"/>
              </w:numPr>
              <w:ind w:left="426"/>
              <w:jc w:val="both"/>
              <w:rPr>
                <w:rFonts w:eastAsia="MS Mincho"/>
                <w:sz w:val="22"/>
                <w:szCs w:val="22"/>
                <w:lang w:val="uk-UA"/>
              </w:rPr>
            </w:pPr>
            <w:r w:rsidRPr="004E1913">
              <w:rPr>
                <w:sz w:val="22"/>
                <w:szCs w:val="22"/>
                <w:lang w:val="uk-UA"/>
              </w:rPr>
              <w:t>З моменту реєстрації права власності на Нерухоме майно Покупець зобов’язується самостійно нести всі поточні витрати зі сплати податків та обов’язкових платежів, а також з утримання, охорони та експлуатації Нерухомого майна.</w:t>
            </w:r>
          </w:p>
        </w:tc>
      </w:tr>
      <w:tr w:rsidR="003C410D" w:rsidRPr="00901236" w14:paraId="4C1EF600" w14:textId="77777777" w:rsidTr="5BA7BF22">
        <w:trPr>
          <w:gridBefore w:val="1"/>
          <w:wBefore w:w="10" w:type="pct"/>
        </w:trPr>
        <w:tc>
          <w:tcPr>
            <w:tcW w:w="4990" w:type="pct"/>
            <w:gridSpan w:val="2"/>
          </w:tcPr>
          <w:p w14:paraId="564C672C" w14:textId="77777777" w:rsidR="00340255" w:rsidRPr="004E1913" w:rsidRDefault="00340255" w:rsidP="00340255">
            <w:pPr>
              <w:ind w:left="426"/>
              <w:jc w:val="both"/>
              <w:rPr>
                <w:sz w:val="22"/>
                <w:szCs w:val="22"/>
                <w:lang w:val="uk-UA"/>
              </w:rPr>
            </w:pPr>
          </w:p>
        </w:tc>
      </w:tr>
      <w:tr w:rsidR="003C410D" w:rsidRPr="00901236" w14:paraId="2F5A27F2" w14:textId="77777777" w:rsidTr="5BA7BF22">
        <w:trPr>
          <w:gridBefore w:val="1"/>
          <w:wBefore w:w="10" w:type="pct"/>
        </w:trPr>
        <w:tc>
          <w:tcPr>
            <w:tcW w:w="4990" w:type="pct"/>
            <w:gridSpan w:val="2"/>
          </w:tcPr>
          <w:p w14:paraId="5AD030DF" w14:textId="77777777" w:rsidR="00340255" w:rsidRPr="004E1913" w:rsidRDefault="00340255" w:rsidP="00340255">
            <w:pPr>
              <w:numPr>
                <w:ilvl w:val="1"/>
                <w:numId w:val="60"/>
              </w:numPr>
              <w:ind w:left="426"/>
              <w:jc w:val="both"/>
              <w:rPr>
                <w:sz w:val="22"/>
                <w:szCs w:val="22"/>
                <w:lang w:val="uk-UA"/>
              </w:rPr>
            </w:pPr>
            <w:r w:rsidRPr="004E1913">
              <w:rPr>
                <w:sz w:val="22"/>
                <w:szCs w:val="22"/>
                <w:lang w:val="uk-UA"/>
              </w:rPr>
              <w:t>До укладення необхідних прямих договорів з відповідними комунальними організаціями щодо участі у витратах по сплаті комунальних послуг, Покупець зобов’язується компенсувати Продавцю всі витрати по оплаті за надані такими організаціями комунальні послуги за фактично спожитий Покупцем обсяг послуг з дати підписання цього Договору, для чого у день укладання цього Договору Сторони фіксують показники вхідних лічильників постачання комунальних носіїв в Акті прийому-передачі. Розмір компенсації за фактично спожитий Продавцем обсяг послуг на дату підписання цього Договору розраховується  на підставі показників приладів обліку та діючих тарифів постачальників комунальних послуг, що будуть відображені в виставлених постачальниками актах та рахунках, та додатково збільшене на суму ПДВ в розмірі 20%.</w:t>
            </w:r>
          </w:p>
          <w:p w14:paraId="7FEFB0CD" w14:textId="77777777" w:rsidR="00340255" w:rsidRPr="004E1913" w:rsidRDefault="00340255" w:rsidP="00340255">
            <w:pPr>
              <w:ind w:left="426"/>
              <w:jc w:val="both"/>
              <w:rPr>
                <w:sz w:val="22"/>
                <w:szCs w:val="22"/>
                <w:lang w:val="uk-UA"/>
              </w:rPr>
            </w:pPr>
            <w:r w:rsidRPr="004E1913">
              <w:rPr>
                <w:sz w:val="22"/>
                <w:szCs w:val="22"/>
                <w:lang w:val="uk-UA"/>
              </w:rPr>
              <w:t>З дати укладання цього Договору Покупець зобов’язується компенсувати Продавцю всі витрати по оплаті комунальних послуг протягом 5 (п’яти) робочих днів з моменту надання Продавцем відповідного рахунку, на підставі наданих рахунків відповідними постачальниками комунальних послуг, разом з копіями рахунків та актів постачальників наданих послуг та документів, які підтверджують факт проведення Продавцем оплати таких послуг за договорами.</w:t>
            </w:r>
          </w:p>
          <w:p w14:paraId="295EA7DA" w14:textId="77777777" w:rsidR="00340255" w:rsidRPr="004E1913" w:rsidRDefault="00340255" w:rsidP="006C3A9C">
            <w:pPr>
              <w:ind w:left="426"/>
              <w:jc w:val="both"/>
              <w:rPr>
                <w:sz w:val="22"/>
                <w:szCs w:val="22"/>
                <w:lang w:val="uk-UA"/>
              </w:rPr>
            </w:pPr>
            <w:r w:rsidRPr="004E1913">
              <w:rPr>
                <w:sz w:val="22"/>
                <w:szCs w:val="22"/>
                <w:lang w:val="uk-UA"/>
              </w:rPr>
              <w:t>В разі порушення цієї умови Продавець має право повідомити відповідні комунальні організації про необхідність припинення договорів та не несе відповідальності за можливі негативні наслідки. В будь-якому разі переукладення комунальних договорів повинно бут</w:t>
            </w:r>
            <w:r w:rsidR="006C3A9C" w:rsidRPr="004E1913">
              <w:rPr>
                <w:sz w:val="22"/>
                <w:szCs w:val="22"/>
                <w:lang w:val="uk-UA"/>
              </w:rPr>
              <w:t>и здійснено Покупцем протягом [3</w:t>
            </w:r>
            <w:r w:rsidRPr="004E1913">
              <w:rPr>
                <w:sz w:val="22"/>
                <w:szCs w:val="22"/>
                <w:lang w:val="uk-UA"/>
              </w:rPr>
              <w:t xml:space="preserve"> (</w:t>
            </w:r>
            <w:r w:rsidR="006C3A9C" w:rsidRPr="004E1913">
              <w:rPr>
                <w:sz w:val="22"/>
                <w:szCs w:val="22"/>
                <w:lang w:val="uk-UA"/>
              </w:rPr>
              <w:t>трьох</w:t>
            </w:r>
            <w:r w:rsidRPr="004E1913">
              <w:rPr>
                <w:sz w:val="22"/>
                <w:szCs w:val="22"/>
                <w:lang w:val="uk-UA"/>
              </w:rPr>
              <w:t>) місяців] з моменту укладення цього Договору.</w:t>
            </w:r>
          </w:p>
        </w:tc>
      </w:tr>
      <w:tr w:rsidR="003C410D" w:rsidRPr="00901236" w14:paraId="171D3CC0" w14:textId="77777777" w:rsidTr="5BA7BF22">
        <w:trPr>
          <w:gridBefore w:val="1"/>
          <w:wBefore w:w="10" w:type="pct"/>
        </w:trPr>
        <w:tc>
          <w:tcPr>
            <w:tcW w:w="4990" w:type="pct"/>
            <w:gridSpan w:val="2"/>
          </w:tcPr>
          <w:p w14:paraId="30BB28E9" w14:textId="77777777" w:rsidR="00340255" w:rsidRPr="004E1913" w:rsidRDefault="00340255" w:rsidP="00340255">
            <w:pPr>
              <w:ind w:left="426"/>
              <w:jc w:val="both"/>
              <w:rPr>
                <w:sz w:val="22"/>
                <w:szCs w:val="22"/>
                <w:lang w:val="uk-UA"/>
              </w:rPr>
            </w:pPr>
          </w:p>
        </w:tc>
      </w:tr>
      <w:tr w:rsidR="003C410D" w:rsidRPr="004E1913" w14:paraId="240E4932" w14:textId="77777777" w:rsidTr="5BA7BF22">
        <w:trPr>
          <w:gridBefore w:val="1"/>
          <w:wBefore w:w="10" w:type="pct"/>
        </w:trPr>
        <w:tc>
          <w:tcPr>
            <w:tcW w:w="4990" w:type="pct"/>
            <w:gridSpan w:val="2"/>
          </w:tcPr>
          <w:p w14:paraId="57B05DE0" w14:textId="77777777" w:rsidR="006C3A9C" w:rsidRPr="004E1913" w:rsidRDefault="006C3A9C" w:rsidP="006C3A9C">
            <w:pPr>
              <w:widowControl w:val="0"/>
              <w:numPr>
                <w:ilvl w:val="0"/>
                <w:numId w:val="60"/>
              </w:numPr>
              <w:shd w:val="clear" w:color="auto" w:fill="FFFFFF"/>
              <w:autoSpaceDE w:val="0"/>
              <w:autoSpaceDN w:val="0"/>
              <w:adjustRightInd w:val="0"/>
              <w:contextualSpacing/>
              <w:jc w:val="center"/>
              <w:rPr>
                <w:b/>
                <w:bCs/>
                <w:spacing w:val="-1"/>
                <w:sz w:val="22"/>
                <w:szCs w:val="22"/>
                <w:lang w:val="uk-UA" w:eastAsia="uk-UA"/>
              </w:rPr>
            </w:pPr>
            <w:r w:rsidRPr="004E1913">
              <w:rPr>
                <w:b/>
                <w:sz w:val="22"/>
                <w:szCs w:val="22"/>
                <w:lang w:val="uk-UA"/>
              </w:rPr>
              <w:t>ВІДПОВІДАЛЬНІСТЬ СТОРІН</w:t>
            </w:r>
          </w:p>
        </w:tc>
      </w:tr>
      <w:tr w:rsidR="003C410D" w:rsidRPr="004E1913" w14:paraId="4694F871" w14:textId="77777777" w:rsidTr="5BA7BF22">
        <w:trPr>
          <w:gridBefore w:val="1"/>
          <w:wBefore w:w="10" w:type="pct"/>
        </w:trPr>
        <w:tc>
          <w:tcPr>
            <w:tcW w:w="4990" w:type="pct"/>
            <w:gridSpan w:val="2"/>
          </w:tcPr>
          <w:p w14:paraId="531ACF71" w14:textId="77777777" w:rsidR="006C3A9C" w:rsidRPr="004E1913" w:rsidRDefault="006C3A9C" w:rsidP="006C3A9C">
            <w:pPr>
              <w:widowControl w:val="0"/>
              <w:shd w:val="clear" w:color="auto" w:fill="FFFFFF"/>
              <w:autoSpaceDE w:val="0"/>
              <w:autoSpaceDN w:val="0"/>
              <w:adjustRightInd w:val="0"/>
              <w:contextualSpacing/>
              <w:rPr>
                <w:b/>
                <w:sz w:val="22"/>
                <w:szCs w:val="22"/>
                <w:lang w:val="uk-UA"/>
              </w:rPr>
            </w:pPr>
          </w:p>
        </w:tc>
      </w:tr>
      <w:tr w:rsidR="003C410D" w:rsidRPr="004E1913" w14:paraId="513A9FEB" w14:textId="77777777" w:rsidTr="5BA7BF22">
        <w:trPr>
          <w:gridBefore w:val="1"/>
          <w:wBefore w:w="10" w:type="pct"/>
        </w:trPr>
        <w:tc>
          <w:tcPr>
            <w:tcW w:w="4990" w:type="pct"/>
            <w:gridSpan w:val="2"/>
          </w:tcPr>
          <w:p w14:paraId="5C0BF173" w14:textId="77777777" w:rsidR="006C3A9C" w:rsidRPr="004E1913" w:rsidRDefault="00311028" w:rsidP="006C3A9C">
            <w:pPr>
              <w:widowControl w:val="0"/>
              <w:numPr>
                <w:ilvl w:val="1"/>
                <w:numId w:val="60"/>
              </w:numPr>
              <w:shd w:val="clear" w:color="auto" w:fill="FFFFFF"/>
              <w:autoSpaceDE w:val="0"/>
              <w:autoSpaceDN w:val="0"/>
              <w:adjustRightInd w:val="0"/>
              <w:ind w:left="426"/>
              <w:contextualSpacing/>
              <w:jc w:val="both"/>
              <w:rPr>
                <w:b/>
                <w:sz w:val="22"/>
                <w:szCs w:val="22"/>
                <w:lang w:val="uk-UA"/>
              </w:rPr>
            </w:pPr>
            <w:r w:rsidRPr="004E1913">
              <w:rPr>
                <w:rFonts w:eastAsia="MS Mincho"/>
                <w:sz w:val="22"/>
                <w:szCs w:val="22"/>
                <w:lang w:val="uk-UA"/>
              </w:rPr>
              <w:t>У випадку невиконання або неналежного виконання однією зі Сторін своїх зобов'язань за цим Договором, інша Сторона має право вимагати виконання Стороною-порушником відповідних зобов'язань належним чином, а також вимагати відшкодування шкоди, завданої невиконанням або неналежним виконанням цього Договору.</w:t>
            </w:r>
          </w:p>
        </w:tc>
      </w:tr>
      <w:tr w:rsidR="003C410D" w:rsidRPr="004E1913" w14:paraId="7C7769D9" w14:textId="77777777" w:rsidTr="5BA7BF22">
        <w:trPr>
          <w:gridBefore w:val="1"/>
          <w:wBefore w:w="10" w:type="pct"/>
        </w:trPr>
        <w:tc>
          <w:tcPr>
            <w:tcW w:w="4990" w:type="pct"/>
            <w:gridSpan w:val="2"/>
          </w:tcPr>
          <w:p w14:paraId="423B6AA7" w14:textId="77777777" w:rsidR="001722D4" w:rsidRPr="004E1913" w:rsidRDefault="001722D4" w:rsidP="005F755E">
            <w:pPr>
              <w:widowControl w:val="0"/>
              <w:shd w:val="clear" w:color="auto" w:fill="FFFFFF"/>
              <w:autoSpaceDE w:val="0"/>
              <w:autoSpaceDN w:val="0"/>
              <w:adjustRightInd w:val="0"/>
              <w:ind w:left="426"/>
              <w:contextualSpacing/>
              <w:jc w:val="both"/>
              <w:rPr>
                <w:rFonts w:eastAsia="MS Mincho"/>
                <w:sz w:val="22"/>
                <w:szCs w:val="22"/>
                <w:lang w:val="uk-UA"/>
              </w:rPr>
            </w:pPr>
          </w:p>
        </w:tc>
      </w:tr>
      <w:tr w:rsidR="003C410D" w:rsidRPr="00901236" w14:paraId="3A7CFF4B" w14:textId="77777777" w:rsidTr="5BA7BF22">
        <w:trPr>
          <w:gridBefore w:val="1"/>
          <w:wBefore w:w="10" w:type="pct"/>
        </w:trPr>
        <w:tc>
          <w:tcPr>
            <w:tcW w:w="4990" w:type="pct"/>
            <w:gridSpan w:val="2"/>
          </w:tcPr>
          <w:p w14:paraId="42225754" w14:textId="4B057775" w:rsidR="001722D4" w:rsidRPr="004E1913" w:rsidRDefault="001722D4" w:rsidP="001722D4">
            <w:pPr>
              <w:widowControl w:val="0"/>
              <w:numPr>
                <w:ilvl w:val="1"/>
                <w:numId w:val="60"/>
              </w:numPr>
              <w:shd w:val="clear" w:color="auto" w:fill="FFFFFF"/>
              <w:autoSpaceDE w:val="0"/>
              <w:autoSpaceDN w:val="0"/>
              <w:adjustRightInd w:val="0"/>
              <w:ind w:left="426"/>
              <w:contextualSpacing/>
              <w:jc w:val="both"/>
              <w:rPr>
                <w:sz w:val="22"/>
                <w:szCs w:val="22"/>
                <w:lang w:val="uk-UA"/>
              </w:rPr>
            </w:pPr>
            <w:r w:rsidRPr="004E1913">
              <w:rPr>
                <w:rFonts w:eastAsia="MS Mincho"/>
                <w:sz w:val="22"/>
                <w:szCs w:val="22"/>
                <w:lang w:val="uk-UA"/>
              </w:rPr>
              <w:t>Відповідальність Продавця перед Покупцем за цим Договором незалежно від її підстав обмежується розміром Ціни Договору.</w:t>
            </w:r>
          </w:p>
        </w:tc>
      </w:tr>
      <w:tr w:rsidR="003C410D" w:rsidRPr="00901236" w14:paraId="4EE7FCDD" w14:textId="77777777" w:rsidTr="5BA7BF22">
        <w:trPr>
          <w:gridBefore w:val="1"/>
          <w:wBefore w:w="10" w:type="pct"/>
        </w:trPr>
        <w:tc>
          <w:tcPr>
            <w:tcW w:w="4990" w:type="pct"/>
            <w:gridSpan w:val="2"/>
          </w:tcPr>
          <w:p w14:paraId="5115DDBA" w14:textId="77777777" w:rsidR="00311028" w:rsidRPr="004E1913" w:rsidRDefault="00311028" w:rsidP="00311028">
            <w:pPr>
              <w:widowControl w:val="0"/>
              <w:shd w:val="clear" w:color="auto" w:fill="FFFFFF"/>
              <w:autoSpaceDE w:val="0"/>
              <w:autoSpaceDN w:val="0"/>
              <w:adjustRightInd w:val="0"/>
              <w:ind w:left="426"/>
              <w:contextualSpacing/>
              <w:jc w:val="both"/>
              <w:rPr>
                <w:rFonts w:eastAsia="MS Mincho"/>
                <w:sz w:val="22"/>
                <w:szCs w:val="22"/>
                <w:lang w:val="uk-UA"/>
              </w:rPr>
            </w:pPr>
          </w:p>
        </w:tc>
      </w:tr>
      <w:tr w:rsidR="003C410D" w:rsidRPr="00901236" w14:paraId="1C963873" w14:textId="77777777" w:rsidTr="5BA7BF22">
        <w:trPr>
          <w:gridBefore w:val="1"/>
          <w:wBefore w:w="10" w:type="pct"/>
        </w:trPr>
        <w:tc>
          <w:tcPr>
            <w:tcW w:w="4990" w:type="pct"/>
            <w:gridSpan w:val="2"/>
          </w:tcPr>
          <w:p w14:paraId="638FBEC3" w14:textId="77777777" w:rsidR="006C3A9C" w:rsidRPr="004E1913" w:rsidRDefault="006C3A9C" w:rsidP="006C3A9C">
            <w:pPr>
              <w:widowControl w:val="0"/>
              <w:numPr>
                <w:ilvl w:val="1"/>
                <w:numId w:val="60"/>
              </w:numPr>
              <w:shd w:val="clear" w:color="auto" w:fill="FFFFFF"/>
              <w:autoSpaceDE w:val="0"/>
              <w:autoSpaceDN w:val="0"/>
              <w:adjustRightInd w:val="0"/>
              <w:ind w:left="426"/>
              <w:contextualSpacing/>
              <w:jc w:val="both"/>
              <w:rPr>
                <w:sz w:val="22"/>
                <w:szCs w:val="22"/>
                <w:lang w:val="uk-UA"/>
              </w:rPr>
            </w:pPr>
            <w:r w:rsidRPr="004E1913">
              <w:rPr>
                <w:sz w:val="22"/>
                <w:szCs w:val="22"/>
                <w:lang w:val="uk-UA"/>
              </w:rPr>
              <w:t>За невиконання або неналежне виконання грошових зобов’язань, передбачених цим Договором, в тому числі зобов’язань, передбачених п. 4.6 та п. 4.7 цього Договору, Сторона, що допустила відповідне порушення, сплачує неустойку (пеню) в розмірі подвійної облікової ставки Національного Банку України від суми простроченого платежу за кожен день прострочення.</w:t>
            </w:r>
          </w:p>
        </w:tc>
      </w:tr>
      <w:tr w:rsidR="003C410D" w:rsidRPr="00901236" w14:paraId="0C57C523" w14:textId="77777777" w:rsidTr="5BA7BF22">
        <w:trPr>
          <w:gridBefore w:val="1"/>
          <w:wBefore w:w="10" w:type="pct"/>
        </w:trPr>
        <w:tc>
          <w:tcPr>
            <w:tcW w:w="4990" w:type="pct"/>
            <w:gridSpan w:val="2"/>
          </w:tcPr>
          <w:p w14:paraId="4A00660C" w14:textId="77777777" w:rsidR="006C3A9C" w:rsidRPr="004E1913" w:rsidRDefault="006C3A9C" w:rsidP="006C3A9C">
            <w:pPr>
              <w:widowControl w:val="0"/>
              <w:shd w:val="clear" w:color="auto" w:fill="FFFFFF"/>
              <w:autoSpaceDE w:val="0"/>
              <w:autoSpaceDN w:val="0"/>
              <w:adjustRightInd w:val="0"/>
              <w:ind w:left="426"/>
              <w:contextualSpacing/>
              <w:jc w:val="both"/>
              <w:rPr>
                <w:sz w:val="22"/>
                <w:szCs w:val="22"/>
                <w:lang w:val="uk-UA"/>
              </w:rPr>
            </w:pPr>
          </w:p>
        </w:tc>
      </w:tr>
      <w:tr w:rsidR="003C410D" w:rsidRPr="00901236" w14:paraId="11F12B36" w14:textId="77777777" w:rsidTr="5BA7BF22">
        <w:trPr>
          <w:gridBefore w:val="1"/>
          <w:wBefore w:w="10" w:type="pct"/>
        </w:trPr>
        <w:tc>
          <w:tcPr>
            <w:tcW w:w="4990" w:type="pct"/>
            <w:gridSpan w:val="2"/>
          </w:tcPr>
          <w:p w14:paraId="1E327CF9" w14:textId="77777777" w:rsidR="006C3A9C" w:rsidRPr="004E1913" w:rsidRDefault="006C3A9C" w:rsidP="006C3A9C">
            <w:pPr>
              <w:widowControl w:val="0"/>
              <w:numPr>
                <w:ilvl w:val="1"/>
                <w:numId w:val="60"/>
              </w:numPr>
              <w:shd w:val="clear" w:color="auto" w:fill="FFFFFF"/>
              <w:autoSpaceDE w:val="0"/>
              <w:autoSpaceDN w:val="0"/>
              <w:adjustRightInd w:val="0"/>
              <w:ind w:left="426"/>
              <w:contextualSpacing/>
              <w:jc w:val="both"/>
              <w:rPr>
                <w:sz w:val="22"/>
                <w:szCs w:val="22"/>
                <w:lang w:val="uk-UA"/>
              </w:rPr>
            </w:pPr>
            <w:r w:rsidRPr="004E1913">
              <w:rPr>
                <w:sz w:val="22"/>
                <w:szCs w:val="22"/>
                <w:lang w:val="uk-UA"/>
              </w:rPr>
              <w:t>Сплата Стороною Договору штрафних санкцій (неустойки, пені, компенсації збитків, витрат) за цим Договором не позбавляє її від обов’язку виконання зобов’язань згідно з Договором в натурі, в тому числі тих, за невиконання яких були застосовані штрафні санкції.</w:t>
            </w:r>
          </w:p>
        </w:tc>
      </w:tr>
      <w:tr w:rsidR="003C410D" w:rsidRPr="00901236" w14:paraId="3F4D12BA" w14:textId="77777777" w:rsidTr="5BA7BF22">
        <w:trPr>
          <w:gridBefore w:val="1"/>
          <w:wBefore w:w="10" w:type="pct"/>
        </w:trPr>
        <w:tc>
          <w:tcPr>
            <w:tcW w:w="4990" w:type="pct"/>
            <w:gridSpan w:val="2"/>
          </w:tcPr>
          <w:p w14:paraId="6C13666B" w14:textId="77777777" w:rsidR="006C3A9C" w:rsidRPr="004E1913" w:rsidRDefault="006C3A9C" w:rsidP="006C3A9C">
            <w:pPr>
              <w:widowControl w:val="0"/>
              <w:shd w:val="clear" w:color="auto" w:fill="FFFFFF"/>
              <w:autoSpaceDE w:val="0"/>
              <w:autoSpaceDN w:val="0"/>
              <w:adjustRightInd w:val="0"/>
              <w:ind w:left="426"/>
              <w:contextualSpacing/>
              <w:jc w:val="both"/>
              <w:rPr>
                <w:sz w:val="22"/>
                <w:szCs w:val="22"/>
                <w:lang w:val="uk-UA"/>
              </w:rPr>
            </w:pPr>
          </w:p>
        </w:tc>
      </w:tr>
      <w:tr w:rsidR="003C410D" w:rsidRPr="004E1913" w14:paraId="0DA09402" w14:textId="77777777" w:rsidTr="5BA7BF22">
        <w:trPr>
          <w:gridBefore w:val="1"/>
          <w:wBefore w:w="10" w:type="pct"/>
        </w:trPr>
        <w:tc>
          <w:tcPr>
            <w:tcW w:w="4990" w:type="pct"/>
            <w:gridSpan w:val="2"/>
          </w:tcPr>
          <w:p w14:paraId="0AD44D27" w14:textId="77777777" w:rsidR="006C3A9C" w:rsidRPr="004E1913" w:rsidRDefault="006C3A9C" w:rsidP="006C3A9C">
            <w:pPr>
              <w:widowControl w:val="0"/>
              <w:numPr>
                <w:ilvl w:val="0"/>
                <w:numId w:val="60"/>
              </w:numPr>
              <w:shd w:val="clear" w:color="auto" w:fill="FFFFFF"/>
              <w:autoSpaceDE w:val="0"/>
              <w:autoSpaceDN w:val="0"/>
              <w:adjustRightInd w:val="0"/>
              <w:contextualSpacing/>
              <w:jc w:val="center"/>
              <w:rPr>
                <w:b/>
                <w:bCs/>
                <w:spacing w:val="-1"/>
                <w:sz w:val="22"/>
                <w:szCs w:val="22"/>
                <w:lang w:val="uk-UA" w:eastAsia="uk-UA"/>
              </w:rPr>
            </w:pPr>
            <w:r w:rsidRPr="004E1913">
              <w:rPr>
                <w:b/>
                <w:sz w:val="22"/>
                <w:szCs w:val="22"/>
                <w:lang w:val="uk-UA"/>
              </w:rPr>
              <w:t>ЗАЯВИ ТА ЗАПЕВНЕННЯ</w:t>
            </w:r>
          </w:p>
        </w:tc>
      </w:tr>
      <w:tr w:rsidR="003C410D" w:rsidRPr="004E1913" w14:paraId="09484F04" w14:textId="77777777" w:rsidTr="5BA7BF22">
        <w:trPr>
          <w:gridBefore w:val="1"/>
          <w:wBefore w:w="10" w:type="pct"/>
        </w:trPr>
        <w:tc>
          <w:tcPr>
            <w:tcW w:w="4990" w:type="pct"/>
            <w:gridSpan w:val="2"/>
          </w:tcPr>
          <w:p w14:paraId="645AC519" w14:textId="77777777" w:rsidR="006C3A9C" w:rsidRPr="004E1913" w:rsidRDefault="006C3A9C" w:rsidP="006C3A9C">
            <w:pPr>
              <w:widowControl w:val="0"/>
              <w:shd w:val="clear" w:color="auto" w:fill="FFFFFF"/>
              <w:autoSpaceDE w:val="0"/>
              <w:autoSpaceDN w:val="0"/>
              <w:adjustRightInd w:val="0"/>
              <w:contextualSpacing/>
              <w:rPr>
                <w:b/>
                <w:sz w:val="22"/>
                <w:szCs w:val="22"/>
                <w:lang w:val="uk-UA"/>
              </w:rPr>
            </w:pPr>
          </w:p>
        </w:tc>
      </w:tr>
      <w:tr w:rsidR="003C410D" w:rsidRPr="00901236" w14:paraId="275F0F94" w14:textId="77777777" w:rsidTr="5BA7BF22">
        <w:trPr>
          <w:gridBefore w:val="1"/>
          <w:wBefore w:w="10" w:type="pct"/>
        </w:trPr>
        <w:tc>
          <w:tcPr>
            <w:tcW w:w="4990" w:type="pct"/>
            <w:gridSpan w:val="2"/>
          </w:tcPr>
          <w:p w14:paraId="360BF464" w14:textId="77777777" w:rsidR="006C3A9C" w:rsidRPr="004E1913" w:rsidRDefault="006C3A9C" w:rsidP="006C3A9C">
            <w:pPr>
              <w:widowControl w:val="0"/>
              <w:numPr>
                <w:ilvl w:val="1"/>
                <w:numId w:val="60"/>
              </w:numPr>
              <w:shd w:val="clear" w:color="auto" w:fill="FFFFFF"/>
              <w:autoSpaceDE w:val="0"/>
              <w:autoSpaceDN w:val="0"/>
              <w:adjustRightInd w:val="0"/>
              <w:ind w:left="426"/>
              <w:contextualSpacing/>
              <w:jc w:val="both"/>
              <w:rPr>
                <w:b/>
                <w:sz w:val="22"/>
                <w:szCs w:val="22"/>
                <w:lang w:val="uk-UA"/>
              </w:rPr>
            </w:pPr>
            <w:r w:rsidRPr="004E1913">
              <w:rPr>
                <w:rFonts w:eastAsia="MS Mincho"/>
                <w:b/>
                <w:sz w:val="22"/>
                <w:szCs w:val="22"/>
                <w:lang w:val="uk-UA"/>
              </w:rPr>
              <w:t>Продавець у присутності нотаріуса заявляє та запевняє Покупця, що:</w:t>
            </w:r>
          </w:p>
          <w:p w14:paraId="03AB730E"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sz w:val="22"/>
                <w:szCs w:val="22"/>
                <w:lang w:val="uk-UA"/>
              </w:rPr>
              <w:t>Волевиявлення Продавця є вільним та умови цього Договору зрозумілі Продавцю та відповідають дійсній домовленості Сторін.</w:t>
            </w:r>
          </w:p>
          <w:p w14:paraId="63698194"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iCs/>
                <w:sz w:val="22"/>
                <w:szCs w:val="22"/>
                <w:lang w:val="uk-UA"/>
              </w:rPr>
              <w:t xml:space="preserve">Продавець </w:t>
            </w:r>
            <w:r w:rsidRPr="004E1913">
              <w:rPr>
                <w:rFonts w:eastAsia="MS Mincho"/>
                <w:sz w:val="22"/>
                <w:szCs w:val="22"/>
                <w:lang w:val="uk-UA"/>
              </w:rPr>
              <w:t xml:space="preserve">має всі повноваження та права укласти цей Договір і </w:t>
            </w:r>
            <w:r w:rsidRPr="004E1913">
              <w:rPr>
                <w:iCs/>
                <w:sz w:val="22"/>
                <w:szCs w:val="22"/>
                <w:lang w:val="uk-UA"/>
              </w:rPr>
              <w:t xml:space="preserve">отримав всі </w:t>
            </w:r>
            <w:r w:rsidRPr="004E1913">
              <w:rPr>
                <w:rFonts w:eastAsia="MS Mincho"/>
                <w:sz w:val="22"/>
                <w:szCs w:val="22"/>
                <w:lang w:val="uk-UA"/>
              </w:rPr>
              <w:t>необхідні внутрішні корпоративні погодження для його укладення.</w:t>
            </w:r>
          </w:p>
          <w:p w14:paraId="619CEC05"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rFonts w:eastAsia="MS Mincho"/>
                <w:sz w:val="22"/>
                <w:szCs w:val="22"/>
                <w:lang w:val="uk-UA"/>
              </w:rPr>
              <w:t xml:space="preserve">Представник Продавця є належним чином уповноваженим на підписання цього Договору </w:t>
            </w:r>
            <w:r w:rsidRPr="004E1913">
              <w:rPr>
                <w:bCs/>
                <w:sz w:val="22"/>
                <w:szCs w:val="22"/>
                <w:lang w:val="uk-UA"/>
              </w:rPr>
              <w:t>від імені Продавця.</w:t>
            </w:r>
          </w:p>
          <w:p w14:paraId="5C17732D" w14:textId="426BA9FE" w:rsidR="00A54D31"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iCs/>
                <w:sz w:val="22"/>
                <w:szCs w:val="22"/>
                <w:lang w:val="uk-UA"/>
              </w:rPr>
              <w:t>Продавець є зареєстрованим та законним власником Нерухомого майна.</w:t>
            </w:r>
            <w:r w:rsidR="00A54D31" w:rsidRPr="004E1913">
              <w:rPr>
                <w:iCs/>
                <w:sz w:val="22"/>
                <w:szCs w:val="22"/>
                <w:lang w:val="uk-UA"/>
              </w:rPr>
              <w:t xml:space="preserve"> Продавець стверджує, що документи, які підтверджують його право приватної власності на Майно та всі надані відомості відносно зазначеного об’єкта нерухомості є </w:t>
            </w:r>
            <w:r w:rsidR="00EE122E" w:rsidRPr="004E1913">
              <w:rPr>
                <w:iCs/>
                <w:sz w:val="22"/>
                <w:szCs w:val="22"/>
                <w:lang w:val="uk-UA"/>
              </w:rPr>
              <w:t xml:space="preserve">вичерпними, </w:t>
            </w:r>
            <w:r w:rsidR="00A54D31" w:rsidRPr="004E1913">
              <w:rPr>
                <w:iCs/>
                <w:sz w:val="22"/>
                <w:szCs w:val="22"/>
                <w:lang w:val="uk-UA"/>
              </w:rPr>
              <w:t>достовірними та правдивими.</w:t>
            </w:r>
          </w:p>
          <w:p w14:paraId="0AAA6CC1" w14:textId="1C47DC1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iCs/>
                <w:sz w:val="22"/>
                <w:szCs w:val="22"/>
                <w:lang w:val="uk-UA"/>
              </w:rPr>
              <w:t xml:space="preserve">Нерухоме майно вільне від будь-яких майнових прав і заявлених претензій третіх осіб; Нерухоме майно вільне від застав, притримання та обтяжень; </w:t>
            </w:r>
            <w:r w:rsidR="00A22A05" w:rsidRPr="004E1913">
              <w:rPr>
                <w:sz w:val="22"/>
                <w:szCs w:val="22"/>
                <w:lang w:val="uk-UA" w:eastAsia="uk-UA"/>
              </w:rPr>
              <w:t xml:space="preserve">Нерухоме майно не </w:t>
            </w:r>
            <w:r w:rsidR="00421430" w:rsidRPr="004E1913">
              <w:rPr>
                <w:sz w:val="22"/>
                <w:szCs w:val="22"/>
                <w:lang w:val="uk-UA" w:eastAsia="uk-UA"/>
              </w:rPr>
              <w:t xml:space="preserve">перебуває </w:t>
            </w:r>
            <w:r w:rsidR="00A22A05" w:rsidRPr="004E1913">
              <w:rPr>
                <w:sz w:val="22"/>
                <w:szCs w:val="22"/>
                <w:lang w:val="uk-UA" w:eastAsia="uk-UA"/>
              </w:rPr>
              <w:t>в оренд</w:t>
            </w:r>
            <w:r w:rsidR="00421430" w:rsidRPr="004E1913">
              <w:rPr>
                <w:sz w:val="22"/>
                <w:szCs w:val="22"/>
                <w:lang w:val="uk-UA" w:eastAsia="uk-UA"/>
              </w:rPr>
              <w:t>і</w:t>
            </w:r>
            <w:r w:rsidR="00A22A05" w:rsidRPr="004E1913">
              <w:rPr>
                <w:sz w:val="22"/>
                <w:szCs w:val="22"/>
                <w:lang w:val="uk-UA" w:eastAsia="uk-UA"/>
              </w:rPr>
              <w:t>; права третіх осіб щодо Нерухомого майна відсутні, питання права власності на Нерухоме майно не є предметом судового розгляду, не є засобом забезпечення позову, будь-які спори відносно Нерухомого майна відсутні; Нерухоме майно як внесок до статутного капіталу юридичних осіб не передано</w:t>
            </w:r>
            <w:r w:rsidRPr="004E1913">
              <w:rPr>
                <w:iCs/>
                <w:sz w:val="22"/>
                <w:szCs w:val="22"/>
                <w:lang w:val="uk-UA"/>
              </w:rPr>
              <w:t xml:space="preserve">. </w:t>
            </w:r>
          </w:p>
          <w:p w14:paraId="6A7897C5"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iCs/>
                <w:sz w:val="22"/>
                <w:szCs w:val="22"/>
                <w:lang w:val="uk-UA"/>
              </w:rPr>
              <w:t>Від Покупця не приховано обставин, які мають істотне значення для Нерухомого майна та цього Договору.</w:t>
            </w:r>
          </w:p>
          <w:p w14:paraId="2F634C3D" w14:textId="7B7EE448"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sz w:val="22"/>
                <w:szCs w:val="22"/>
                <w:lang w:val="uk-UA"/>
              </w:rPr>
              <w:t>Площа та інші характеристики Нерухомого майна, визначеного в п. 1.1 цього Договору, відповідають всім характеристикам, визначеним правовстановлюючим документам Продавця</w:t>
            </w:r>
            <w:r w:rsidR="00A54D31" w:rsidRPr="004E1913">
              <w:rPr>
                <w:sz w:val="22"/>
                <w:szCs w:val="22"/>
                <w:lang w:val="uk-UA"/>
              </w:rPr>
              <w:t xml:space="preserve">; </w:t>
            </w:r>
            <w:r w:rsidR="00421430" w:rsidRPr="004E1913">
              <w:rPr>
                <w:sz w:val="22"/>
                <w:szCs w:val="22"/>
                <w:lang w:val="uk-UA"/>
              </w:rPr>
              <w:t xml:space="preserve">за час володіння Продавцем Нерухомим майном </w:t>
            </w:r>
            <w:r w:rsidR="00A54D31" w:rsidRPr="004E1913">
              <w:rPr>
                <w:sz w:val="22"/>
                <w:szCs w:val="22"/>
                <w:lang w:val="uk-UA" w:eastAsia="uk-UA"/>
              </w:rPr>
              <w:t>реконструкція (зміна конфігурації і розмірів об’єкту, перепланування, перебудова, додаткова прибудова і т.п.), а також виконання будь-яких інших будівельних робіт, що не відображені в правовстановлюючих документах або технічному паспорті, в тому числі проведенні з порушенням вимог, визначених державними будівельними нормами, стандартами і правилами, та вимогами законодавства до об’єктів культурної спадщини, Продавцем або третіми особами щодо Майна або його частин не проводились</w:t>
            </w:r>
            <w:r w:rsidRPr="004E1913">
              <w:rPr>
                <w:sz w:val="22"/>
                <w:szCs w:val="22"/>
                <w:lang w:val="uk-UA"/>
              </w:rPr>
              <w:t>.</w:t>
            </w:r>
          </w:p>
          <w:p w14:paraId="6DEAA281" w14:textId="1222C594" w:rsidR="006C3A9C" w:rsidRPr="007B5CF5" w:rsidRDefault="00A54D31" w:rsidP="007B5CF5">
            <w:pPr>
              <w:widowControl w:val="0"/>
              <w:numPr>
                <w:ilvl w:val="2"/>
                <w:numId w:val="60"/>
              </w:numPr>
              <w:shd w:val="clear" w:color="auto" w:fill="FFFFFF"/>
              <w:autoSpaceDE w:val="0"/>
              <w:autoSpaceDN w:val="0"/>
              <w:adjustRightInd w:val="0"/>
              <w:contextualSpacing/>
              <w:jc w:val="both"/>
              <w:rPr>
                <w:bCs/>
                <w:sz w:val="22"/>
                <w:szCs w:val="22"/>
                <w:lang w:val="uk-UA"/>
              </w:rPr>
            </w:pPr>
            <w:r w:rsidRPr="004E1913">
              <w:rPr>
                <w:bCs/>
                <w:sz w:val="22"/>
                <w:szCs w:val="22"/>
                <w:lang w:val="uk-UA"/>
              </w:rPr>
              <w:t xml:space="preserve">На момент укладення цього Договору відсутня </w:t>
            </w:r>
            <w:r w:rsidR="00421430" w:rsidRPr="004E1913">
              <w:rPr>
                <w:bCs/>
                <w:sz w:val="22"/>
                <w:szCs w:val="22"/>
                <w:lang w:val="uk-UA"/>
              </w:rPr>
              <w:t xml:space="preserve">прострочена </w:t>
            </w:r>
            <w:r w:rsidRPr="004E1913">
              <w:rPr>
                <w:bCs/>
                <w:sz w:val="22"/>
                <w:szCs w:val="22"/>
                <w:lang w:val="uk-UA"/>
              </w:rPr>
              <w:t>заборгованість по платежам за комунальні послуги, послуги по обслуговуванню будинку та/або прибудинкової території, електропостачання (електроенергію), газопостачання (газ), водопостачання (холодну та гарячу воду), опалення, телекомунікаційні послуги, послуги зв’язку та/або за будь-які інші послуги, пов’язані з володінням Нерухомим майном та його експлуатацією</w:t>
            </w:r>
            <w:r w:rsidR="00503398" w:rsidRPr="004E1913">
              <w:rPr>
                <w:bCs/>
                <w:sz w:val="22"/>
                <w:szCs w:val="22"/>
                <w:lang w:val="uk-UA"/>
              </w:rPr>
              <w:t>,</w:t>
            </w:r>
            <w:r w:rsidR="00503398" w:rsidRPr="004E1913">
              <w:rPr>
                <w:sz w:val="22"/>
                <w:szCs w:val="22"/>
                <w:lang w:val="uk-UA" w:eastAsia="uk-UA"/>
              </w:rPr>
              <w:t xml:space="preserve"> за період до «</w:t>
            </w:r>
            <w:r w:rsidR="007B5CF5">
              <w:rPr>
                <w:sz w:val="22"/>
                <w:szCs w:val="22"/>
                <w:lang w:val="uk-UA" w:eastAsia="uk-UA"/>
              </w:rPr>
              <w:t>____</w:t>
            </w:r>
            <w:r w:rsidR="00503398" w:rsidRPr="004E1913">
              <w:rPr>
                <w:sz w:val="22"/>
                <w:szCs w:val="22"/>
                <w:lang w:val="uk-UA" w:eastAsia="uk-UA"/>
              </w:rPr>
              <w:t xml:space="preserve">» </w:t>
            </w:r>
            <w:r w:rsidR="007B5CF5">
              <w:rPr>
                <w:sz w:val="22"/>
                <w:szCs w:val="22"/>
                <w:lang w:val="uk-UA" w:eastAsia="uk-UA"/>
              </w:rPr>
              <w:t xml:space="preserve">_________ </w:t>
            </w:r>
            <w:r w:rsidR="00503398" w:rsidRPr="004E1913">
              <w:rPr>
                <w:sz w:val="22"/>
                <w:szCs w:val="22"/>
                <w:lang w:val="uk-UA" w:eastAsia="uk-UA"/>
              </w:rPr>
              <w:t>20</w:t>
            </w:r>
            <w:r w:rsidR="007B5CF5">
              <w:rPr>
                <w:sz w:val="22"/>
                <w:szCs w:val="22"/>
                <w:lang w:val="uk-UA" w:eastAsia="uk-UA"/>
              </w:rPr>
              <w:t>___</w:t>
            </w:r>
            <w:r w:rsidR="00503398" w:rsidRPr="004E1913">
              <w:rPr>
                <w:sz w:val="22"/>
                <w:szCs w:val="22"/>
                <w:lang w:val="uk-UA" w:eastAsia="uk-UA"/>
              </w:rPr>
              <w:t xml:space="preserve"> року.</w:t>
            </w:r>
            <w:r w:rsidR="004E1EF3">
              <w:rPr>
                <w:sz w:val="22"/>
                <w:szCs w:val="22"/>
                <w:lang w:val="uk-UA"/>
              </w:rPr>
              <w:t xml:space="preserve"> </w:t>
            </w:r>
          </w:p>
          <w:p w14:paraId="5D692FE3"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sz w:val="22"/>
                <w:szCs w:val="22"/>
                <w:lang w:val="uk-UA"/>
              </w:rPr>
              <w:t>Нерухоме майно не є предметом права спільної сумісної/часткової власності.</w:t>
            </w:r>
          </w:p>
        </w:tc>
      </w:tr>
      <w:tr w:rsidR="003C410D" w:rsidRPr="00901236" w14:paraId="6DD7B4F1" w14:textId="77777777" w:rsidTr="5BA7BF22">
        <w:trPr>
          <w:gridBefore w:val="1"/>
          <w:wBefore w:w="10" w:type="pct"/>
        </w:trPr>
        <w:tc>
          <w:tcPr>
            <w:tcW w:w="4990" w:type="pct"/>
            <w:gridSpan w:val="2"/>
          </w:tcPr>
          <w:p w14:paraId="04E55AC4" w14:textId="77777777" w:rsidR="006C3A9C" w:rsidRPr="004E1913" w:rsidRDefault="006C3A9C" w:rsidP="006C3A9C">
            <w:pPr>
              <w:widowControl w:val="0"/>
              <w:shd w:val="clear" w:color="auto" w:fill="FFFFFF"/>
              <w:autoSpaceDE w:val="0"/>
              <w:autoSpaceDN w:val="0"/>
              <w:adjustRightInd w:val="0"/>
              <w:ind w:left="785"/>
              <w:contextualSpacing/>
              <w:jc w:val="both"/>
              <w:rPr>
                <w:rFonts w:eastAsia="MS Mincho"/>
                <w:b/>
                <w:sz w:val="22"/>
                <w:szCs w:val="22"/>
                <w:lang w:val="uk-UA"/>
              </w:rPr>
            </w:pPr>
          </w:p>
        </w:tc>
      </w:tr>
      <w:tr w:rsidR="003C410D" w:rsidRPr="00901236" w14:paraId="6A6D3743" w14:textId="77777777" w:rsidTr="5BA7BF22">
        <w:trPr>
          <w:gridBefore w:val="1"/>
          <w:wBefore w:w="10" w:type="pct"/>
        </w:trPr>
        <w:tc>
          <w:tcPr>
            <w:tcW w:w="4990" w:type="pct"/>
            <w:gridSpan w:val="2"/>
          </w:tcPr>
          <w:p w14:paraId="0745740C" w14:textId="2334639F" w:rsidR="006C3A9C" w:rsidRPr="004E1913" w:rsidRDefault="006C3A9C" w:rsidP="006C3A9C">
            <w:pPr>
              <w:widowControl w:val="0"/>
              <w:numPr>
                <w:ilvl w:val="1"/>
                <w:numId w:val="60"/>
              </w:numPr>
              <w:shd w:val="clear" w:color="auto" w:fill="FFFFFF"/>
              <w:autoSpaceDE w:val="0"/>
              <w:autoSpaceDN w:val="0"/>
              <w:adjustRightInd w:val="0"/>
              <w:ind w:left="426" w:hanging="491"/>
              <w:contextualSpacing/>
              <w:jc w:val="both"/>
              <w:rPr>
                <w:rFonts w:eastAsia="MS Mincho"/>
                <w:b/>
                <w:sz w:val="22"/>
                <w:szCs w:val="22"/>
                <w:lang w:val="uk-UA"/>
              </w:rPr>
            </w:pPr>
            <w:r w:rsidRPr="004E1913">
              <w:rPr>
                <w:rFonts w:eastAsia="MS Mincho"/>
                <w:sz w:val="22"/>
                <w:szCs w:val="22"/>
                <w:lang w:val="uk-UA"/>
              </w:rPr>
              <w:t>У разі, якщо будь-яка із заяв та запевнень</w:t>
            </w:r>
            <w:r w:rsidR="00A54D31" w:rsidRPr="004E1913">
              <w:rPr>
                <w:rFonts w:eastAsia="MS Mincho"/>
                <w:sz w:val="22"/>
                <w:szCs w:val="22"/>
                <w:lang w:val="uk-UA"/>
              </w:rPr>
              <w:t xml:space="preserve"> Продавця</w:t>
            </w:r>
            <w:r w:rsidRPr="004E1913">
              <w:rPr>
                <w:rFonts w:eastAsia="MS Mincho"/>
                <w:sz w:val="22"/>
                <w:szCs w:val="22"/>
                <w:lang w:val="uk-UA"/>
              </w:rPr>
              <w:t xml:space="preserve"> стане або виявиться недійсною чи буде порушена, або буде порушено будь-яке з зобов'язань, що передбачені </w:t>
            </w:r>
            <w:r w:rsidR="00A54D31" w:rsidRPr="004E1913">
              <w:rPr>
                <w:rFonts w:eastAsia="MS Mincho"/>
                <w:sz w:val="22"/>
                <w:szCs w:val="22"/>
                <w:lang w:val="uk-UA"/>
              </w:rPr>
              <w:t>цим</w:t>
            </w:r>
            <w:r w:rsidRPr="004E1913">
              <w:rPr>
                <w:rFonts w:eastAsia="MS Mincho"/>
                <w:sz w:val="22"/>
                <w:szCs w:val="22"/>
                <w:lang w:val="uk-UA"/>
              </w:rPr>
              <w:t xml:space="preserve"> Договор</w:t>
            </w:r>
            <w:r w:rsidR="00A54D31" w:rsidRPr="004E1913">
              <w:rPr>
                <w:rFonts w:eastAsia="MS Mincho"/>
                <w:sz w:val="22"/>
                <w:szCs w:val="22"/>
                <w:lang w:val="uk-UA"/>
              </w:rPr>
              <w:t>ом</w:t>
            </w:r>
            <w:r w:rsidRPr="004E1913">
              <w:rPr>
                <w:rFonts w:eastAsia="MS Mincho"/>
                <w:sz w:val="22"/>
                <w:szCs w:val="22"/>
                <w:lang w:val="uk-UA"/>
              </w:rPr>
              <w:t>, Покупець має право:</w:t>
            </w:r>
          </w:p>
          <w:p w14:paraId="0E819275"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rFonts w:eastAsia="MS Mincho"/>
                <w:b/>
                <w:sz w:val="22"/>
                <w:szCs w:val="22"/>
                <w:lang w:val="uk-UA"/>
              </w:rPr>
            </w:pPr>
            <w:r w:rsidRPr="004E1913">
              <w:rPr>
                <w:rFonts w:eastAsia="MS Mincho"/>
                <w:sz w:val="22"/>
                <w:szCs w:val="22"/>
                <w:lang w:val="uk-UA"/>
              </w:rPr>
              <w:t>вимагати від Продавця вжити всіх заходів для забезпечення того, щоб такі заяви, запевнення та/або зобов'язання стали дійсними та діючими;</w:t>
            </w:r>
          </w:p>
          <w:p w14:paraId="1BDC386C" w14:textId="0BD311C3" w:rsidR="00CA2758" w:rsidRPr="004E1913" w:rsidRDefault="006C3A9C" w:rsidP="001C6A7B">
            <w:pPr>
              <w:widowControl w:val="0"/>
              <w:numPr>
                <w:ilvl w:val="2"/>
                <w:numId w:val="60"/>
              </w:numPr>
              <w:shd w:val="clear" w:color="auto" w:fill="FFFFFF"/>
              <w:autoSpaceDE w:val="0"/>
              <w:autoSpaceDN w:val="0"/>
              <w:adjustRightInd w:val="0"/>
              <w:contextualSpacing/>
              <w:jc w:val="both"/>
              <w:rPr>
                <w:rFonts w:eastAsia="MS Mincho"/>
                <w:b/>
                <w:sz w:val="22"/>
                <w:szCs w:val="22"/>
                <w:lang w:val="uk-UA"/>
              </w:rPr>
            </w:pPr>
            <w:r w:rsidRPr="004E1913">
              <w:rPr>
                <w:rFonts w:eastAsia="MS Mincho"/>
                <w:sz w:val="22"/>
                <w:szCs w:val="22"/>
                <w:lang w:val="uk-UA"/>
              </w:rPr>
              <w:t>вимагати від Продавця відшкодування всіх збитків, завданих порушенням або недійсністю будь-якої з заяв, запевнень та/або зобов'язань</w:t>
            </w:r>
            <w:r w:rsidR="00421430" w:rsidRPr="004E1913">
              <w:rPr>
                <w:rFonts w:eastAsia="MS Mincho"/>
                <w:sz w:val="22"/>
                <w:szCs w:val="22"/>
                <w:lang w:val="uk-UA"/>
              </w:rPr>
              <w:t xml:space="preserve"> </w:t>
            </w:r>
            <w:r w:rsidR="00172E88" w:rsidRPr="004E1913">
              <w:rPr>
                <w:rFonts w:eastAsia="MS Mincho"/>
                <w:sz w:val="22"/>
                <w:szCs w:val="22"/>
                <w:lang w:val="uk-UA"/>
              </w:rPr>
              <w:t xml:space="preserve">протягом трьох років з дати укладення цього Договору, </w:t>
            </w:r>
            <w:r w:rsidR="00421430" w:rsidRPr="004E1913">
              <w:rPr>
                <w:rFonts w:eastAsia="MS Mincho"/>
                <w:sz w:val="22"/>
                <w:szCs w:val="22"/>
                <w:lang w:val="uk-UA"/>
              </w:rPr>
              <w:t>в порядку та на умовах, визначених в цьому Договорі</w:t>
            </w:r>
            <w:r w:rsidRPr="004E1913">
              <w:rPr>
                <w:rFonts w:eastAsia="MS Mincho"/>
                <w:sz w:val="22"/>
                <w:szCs w:val="22"/>
                <w:lang w:val="uk-UA"/>
              </w:rPr>
              <w:t>.</w:t>
            </w:r>
            <w:r w:rsidR="005F755E" w:rsidRPr="004E1913">
              <w:rPr>
                <w:rFonts w:eastAsia="MS Mincho"/>
                <w:sz w:val="22"/>
                <w:szCs w:val="22"/>
                <w:lang w:val="uk-UA"/>
              </w:rPr>
              <w:t xml:space="preserve"> </w:t>
            </w:r>
            <w:r w:rsidR="00815648" w:rsidRPr="004E1913">
              <w:rPr>
                <w:rFonts w:eastAsia="MS Mincho"/>
                <w:sz w:val="22"/>
                <w:szCs w:val="22"/>
                <w:lang w:val="uk-UA"/>
              </w:rPr>
              <w:t>Загальний р</w:t>
            </w:r>
            <w:r w:rsidR="005F755E" w:rsidRPr="004E1913">
              <w:rPr>
                <w:rFonts w:eastAsia="MS Mincho"/>
                <w:sz w:val="22"/>
                <w:szCs w:val="22"/>
                <w:lang w:val="uk-UA"/>
              </w:rPr>
              <w:t xml:space="preserve">озмір </w:t>
            </w:r>
            <w:r w:rsidR="00815648" w:rsidRPr="004E1913">
              <w:rPr>
                <w:rFonts w:eastAsia="MS Mincho"/>
                <w:sz w:val="22"/>
                <w:szCs w:val="22"/>
                <w:lang w:val="uk-UA"/>
              </w:rPr>
              <w:t>усіх</w:t>
            </w:r>
            <w:r w:rsidR="005F755E" w:rsidRPr="004E1913">
              <w:rPr>
                <w:rFonts w:eastAsia="MS Mincho"/>
                <w:sz w:val="22"/>
                <w:szCs w:val="22"/>
                <w:lang w:val="uk-UA"/>
              </w:rPr>
              <w:t xml:space="preserve"> збитків</w:t>
            </w:r>
            <w:r w:rsidR="00815648" w:rsidRPr="004E1913">
              <w:rPr>
                <w:rFonts w:eastAsia="MS Mincho"/>
                <w:sz w:val="22"/>
                <w:szCs w:val="22"/>
                <w:lang w:val="uk-UA"/>
              </w:rPr>
              <w:t xml:space="preserve">, які підлягають </w:t>
            </w:r>
            <w:r w:rsidR="001C6A7B" w:rsidRPr="004E1913">
              <w:rPr>
                <w:rFonts w:eastAsia="MS Mincho"/>
                <w:sz w:val="22"/>
                <w:szCs w:val="22"/>
                <w:lang w:val="uk-UA"/>
              </w:rPr>
              <w:t>відш</w:t>
            </w:r>
            <w:r w:rsidR="00B37D77" w:rsidRPr="004E1913">
              <w:rPr>
                <w:rFonts w:eastAsia="MS Mincho"/>
                <w:sz w:val="22"/>
                <w:szCs w:val="22"/>
                <w:lang w:val="uk-UA"/>
              </w:rPr>
              <w:t>к</w:t>
            </w:r>
            <w:r w:rsidR="001C6A7B" w:rsidRPr="004E1913">
              <w:rPr>
                <w:rFonts w:eastAsia="MS Mincho"/>
                <w:sz w:val="22"/>
                <w:szCs w:val="22"/>
                <w:lang w:val="uk-UA"/>
              </w:rPr>
              <w:t>одуванню</w:t>
            </w:r>
            <w:r w:rsidR="005F755E" w:rsidRPr="004E1913">
              <w:rPr>
                <w:rFonts w:eastAsia="MS Mincho"/>
                <w:sz w:val="22"/>
                <w:szCs w:val="22"/>
                <w:lang w:val="uk-UA"/>
              </w:rPr>
              <w:t xml:space="preserve"> </w:t>
            </w:r>
            <w:r w:rsidR="00815648" w:rsidRPr="004E1913">
              <w:rPr>
                <w:rFonts w:eastAsia="MS Mincho"/>
                <w:sz w:val="22"/>
                <w:szCs w:val="22"/>
                <w:lang w:val="uk-UA"/>
              </w:rPr>
              <w:t xml:space="preserve">Продавцем Покупцю на підставі цього Договору та/або законодавства України (в тій мірі, в якій це не суперечить законодавству України), </w:t>
            </w:r>
            <w:r w:rsidR="005F755E" w:rsidRPr="004E1913">
              <w:rPr>
                <w:rFonts w:eastAsia="MS Mincho"/>
                <w:sz w:val="22"/>
                <w:szCs w:val="22"/>
                <w:lang w:val="uk-UA"/>
              </w:rPr>
              <w:t>у будь-якому разі не повинен перевищувати Ціну Договору, сплачену Покупцем Продавцю в порядку та на умовах, визначених цим Договором</w:t>
            </w:r>
            <w:r w:rsidR="00815648" w:rsidRPr="004E1913">
              <w:rPr>
                <w:rFonts w:eastAsia="MS Mincho"/>
                <w:sz w:val="22"/>
                <w:szCs w:val="22"/>
                <w:lang w:val="uk-UA"/>
              </w:rPr>
              <w:t>.</w:t>
            </w:r>
            <w:r w:rsidR="005F755E" w:rsidRPr="004E1913">
              <w:rPr>
                <w:rStyle w:val="af4"/>
                <w:sz w:val="22"/>
                <w:szCs w:val="22"/>
                <w:lang w:val="ru-RU"/>
              </w:rPr>
              <w:t xml:space="preserve"> </w:t>
            </w:r>
          </w:p>
        </w:tc>
      </w:tr>
      <w:tr w:rsidR="003C410D" w:rsidRPr="00901236" w14:paraId="1512FCCE" w14:textId="77777777" w:rsidTr="5BA7BF22">
        <w:trPr>
          <w:gridBefore w:val="1"/>
          <w:wBefore w:w="10" w:type="pct"/>
        </w:trPr>
        <w:tc>
          <w:tcPr>
            <w:tcW w:w="4990" w:type="pct"/>
            <w:gridSpan w:val="2"/>
          </w:tcPr>
          <w:p w14:paraId="7AEDEFBC" w14:textId="77777777" w:rsidR="00A54D31" w:rsidRPr="004E1913" w:rsidRDefault="00A54D31" w:rsidP="005F755E">
            <w:pPr>
              <w:widowControl w:val="0"/>
              <w:shd w:val="clear" w:color="auto" w:fill="FFFFFF"/>
              <w:autoSpaceDE w:val="0"/>
              <w:autoSpaceDN w:val="0"/>
              <w:adjustRightInd w:val="0"/>
              <w:ind w:left="426"/>
              <w:contextualSpacing/>
              <w:jc w:val="both"/>
              <w:rPr>
                <w:rFonts w:eastAsia="MS Mincho"/>
                <w:sz w:val="22"/>
                <w:szCs w:val="22"/>
                <w:lang w:val="uk-UA"/>
              </w:rPr>
            </w:pPr>
          </w:p>
        </w:tc>
      </w:tr>
      <w:tr w:rsidR="003C410D" w:rsidRPr="00901236" w14:paraId="06FCA42F" w14:textId="77777777" w:rsidTr="5BA7BF22">
        <w:trPr>
          <w:gridBefore w:val="1"/>
          <w:wBefore w:w="10" w:type="pct"/>
        </w:trPr>
        <w:tc>
          <w:tcPr>
            <w:tcW w:w="4990" w:type="pct"/>
            <w:gridSpan w:val="2"/>
          </w:tcPr>
          <w:p w14:paraId="147927E8" w14:textId="3558F3D1" w:rsidR="00320CEE" w:rsidRPr="004E1913" w:rsidRDefault="00A54D31" w:rsidP="00E71B02">
            <w:pPr>
              <w:widowControl w:val="0"/>
              <w:numPr>
                <w:ilvl w:val="1"/>
                <w:numId w:val="60"/>
              </w:numPr>
              <w:shd w:val="clear" w:color="auto" w:fill="FFFFFF"/>
              <w:autoSpaceDE w:val="0"/>
              <w:autoSpaceDN w:val="0"/>
              <w:adjustRightInd w:val="0"/>
              <w:ind w:left="426" w:hanging="491"/>
              <w:contextualSpacing/>
              <w:jc w:val="both"/>
              <w:rPr>
                <w:rFonts w:eastAsia="MS Mincho"/>
                <w:sz w:val="22"/>
                <w:szCs w:val="22"/>
                <w:lang w:val="uk-UA"/>
              </w:rPr>
            </w:pPr>
            <w:r w:rsidRPr="004E1913">
              <w:rPr>
                <w:rFonts w:eastAsia="MS Mincho"/>
                <w:bCs/>
                <w:sz w:val="22"/>
                <w:szCs w:val="22"/>
                <w:lang w:val="uk-UA"/>
              </w:rPr>
              <w:t xml:space="preserve">В разі </w:t>
            </w:r>
            <w:r w:rsidR="007B3994" w:rsidRPr="004E1913">
              <w:rPr>
                <w:rFonts w:eastAsia="MS Mincho"/>
                <w:bCs/>
                <w:sz w:val="22"/>
                <w:szCs w:val="22"/>
                <w:lang w:val="uk-UA"/>
              </w:rPr>
              <w:t xml:space="preserve">розірвання цього Договору та/або </w:t>
            </w:r>
            <w:r w:rsidRPr="004E1913">
              <w:rPr>
                <w:rFonts w:eastAsia="MS Mincho"/>
                <w:bCs/>
                <w:sz w:val="22"/>
                <w:szCs w:val="22"/>
                <w:lang w:val="uk-UA"/>
              </w:rPr>
              <w:t xml:space="preserve">вилучення у Покупця Нерухомого майна </w:t>
            </w:r>
            <w:r w:rsidR="007B3994" w:rsidRPr="004E1913">
              <w:rPr>
                <w:rFonts w:eastAsia="MS Mincho"/>
                <w:bCs/>
                <w:sz w:val="22"/>
                <w:szCs w:val="22"/>
                <w:lang w:val="uk-UA"/>
              </w:rPr>
              <w:t>чи його частини</w:t>
            </w:r>
            <w:r w:rsidR="007B3994" w:rsidRPr="004E1913" w:rsidDel="005F755E">
              <w:rPr>
                <w:rFonts w:eastAsia="MS Mincho"/>
                <w:bCs/>
                <w:sz w:val="22"/>
                <w:szCs w:val="22"/>
                <w:lang w:val="uk-UA"/>
              </w:rPr>
              <w:t xml:space="preserve"> </w:t>
            </w:r>
            <w:r w:rsidRPr="004E1913">
              <w:rPr>
                <w:rFonts w:eastAsia="MS Mincho"/>
                <w:bCs/>
                <w:sz w:val="22"/>
                <w:szCs w:val="22"/>
                <w:lang w:val="uk-UA"/>
              </w:rPr>
              <w:t>на користь третьої особи та/або Продавця з підстав, що виникли до або в момент укладання цього Договору та/або Продавець знав чи повинен був знати про такі факти, внаслідок чого Покупець може бути або буде позбавлений права власності та/або внаслідок недотримання Продавцем наданих в цьому Договорі заяв та гарантій</w:t>
            </w:r>
            <w:r w:rsidR="00172E88" w:rsidRPr="004E1913">
              <w:rPr>
                <w:rFonts w:eastAsia="MS Mincho"/>
                <w:bCs/>
                <w:sz w:val="22"/>
                <w:szCs w:val="22"/>
                <w:lang w:val="uk-UA"/>
              </w:rPr>
              <w:t xml:space="preserve"> протягом трьох років з дати укладення цього Договору</w:t>
            </w:r>
            <w:r w:rsidRPr="004E1913">
              <w:rPr>
                <w:rFonts w:eastAsia="MS Mincho"/>
                <w:bCs/>
                <w:sz w:val="22"/>
                <w:szCs w:val="22"/>
                <w:lang w:val="uk-UA"/>
              </w:rPr>
              <w:t xml:space="preserve">, </w:t>
            </w:r>
            <w:r w:rsidRPr="004E1913">
              <w:rPr>
                <w:rFonts w:eastAsia="MS Mincho"/>
                <w:sz w:val="22"/>
                <w:szCs w:val="22"/>
                <w:lang w:val="uk-UA"/>
              </w:rPr>
              <w:t>Продавець зобов’язаний</w:t>
            </w:r>
            <w:r w:rsidR="007B3994" w:rsidRPr="004E1913">
              <w:rPr>
                <w:rFonts w:eastAsia="MS Mincho"/>
                <w:sz w:val="22"/>
                <w:szCs w:val="22"/>
                <w:lang w:val="uk-UA"/>
              </w:rPr>
              <w:t xml:space="preserve"> у </w:t>
            </w:r>
            <w:r w:rsidR="00172E88" w:rsidRPr="004E1913">
              <w:rPr>
                <w:rFonts w:eastAsia="MS Mincho"/>
                <w:sz w:val="22"/>
                <w:szCs w:val="22"/>
                <w:lang w:val="uk-UA"/>
              </w:rPr>
              <w:t>двадцяти</w:t>
            </w:r>
            <w:r w:rsidR="00A15AB0" w:rsidRPr="004E1913">
              <w:rPr>
                <w:rFonts w:eastAsia="MS Mincho"/>
                <w:sz w:val="22"/>
                <w:szCs w:val="22"/>
                <w:lang w:val="ru-RU"/>
              </w:rPr>
              <w:t xml:space="preserve"> </w:t>
            </w:r>
            <w:r w:rsidR="007B3994" w:rsidRPr="004E1913">
              <w:rPr>
                <w:rFonts w:eastAsia="MS Mincho"/>
                <w:sz w:val="22"/>
                <w:szCs w:val="22"/>
                <w:lang w:val="uk-UA"/>
              </w:rPr>
              <w:t>денний строк</w:t>
            </w:r>
            <w:r w:rsidRPr="004E1913">
              <w:rPr>
                <w:rFonts w:eastAsia="MS Mincho"/>
                <w:bCs/>
                <w:sz w:val="22"/>
                <w:szCs w:val="22"/>
                <w:lang w:val="uk-UA"/>
              </w:rPr>
              <w:t xml:space="preserve"> повернути Покупцю всі грошові кошти, отримані від Покупця</w:t>
            </w:r>
            <w:r w:rsidR="005F755E" w:rsidRPr="004E1913">
              <w:rPr>
                <w:rFonts w:eastAsia="MS Mincho"/>
                <w:bCs/>
                <w:sz w:val="22"/>
                <w:szCs w:val="22"/>
                <w:lang w:val="uk-UA"/>
              </w:rPr>
              <w:t xml:space="preserve"> </w:t>
            </w:r>
            <w:r w:rsidR="00815648" w:rsidRPr="004E1913">
              <w:rPr>
                <w:rFonts w:eastAsia="MS Mincho"/>
                <w:bCs/>
                <w:sz w:val="22"/>
                <w:szCs w:val="22"/>
                <w:lang w:val="uk-UA"/>
              </w:rPr>
              <w:t>як оплату вартості Нерухомого майна за цим Договором</w:t>
            </w:r>
            <w:r w:rsidRPr="004E1913">
              <w:rPr>
                <w:rFonts w:eastAsia="MS Mincho"/>
                <w:bCs/>
                <w:sz w:val="22"/>
                <w:szCs w:val="22"/>
                <w:lang w:val="uk-UA"/>
              </w:rPr>
              <w:t>.</w:t>
            </w:r>
          </w:p>
        </w:tc>
      </w:tr>
      <w:tr w:rsidR="003C410D" w:rsidRPr="00901236" w14:paraId="3E516D1E" w14:textId="77777777" w:rsidTr="5BA7BF22">
        <w:trPr>
          <w:gridBefore w:val="1"/>
          <w:wBefore w:w="10" w:type="pct"/>
        </w:trPr>
        <w:tc>
          <w:tcPr>
            <w:tcW w:w="4990" w:type="pct"/>
            <w:gridSpan w:val="2"/>
          </w:tcPr>
          <w:p w14:paraId="25335BB1" w14:textId="77777777" w:rsidR="006C3A9C" w:rsidRPr="004E1913" w:rsidRDefault="006C3A9C" w:rsidP="006C3A9C">
            <w:pPr>
              <w:widowControl w:val="0"/>
              <w:shd w:val="clear" w:color="auto" w:fill="FFFFFF"/>
              <w:autoSpaceDE w:val="0"/>
              <w:autoSpaceDN w:val="0"/>
              <w:adjustRightInd w:val="0"/>
              <w:ind w:left="785"/>
              <w:contextualSpacing/>
              <w:jc w:val="both"/>
              <w:rPr>
                <w:rFonts w:eastAsia="MS Mincho"/>
                <w:sz w:val="22"/>
                <w:szCs w:val="22"/>
                <w:lang w:val="uk-UA"/>
              </w:rPr>
            </w:pPr>
          </w:p>
        </w:tc>
      </w:tr>
      <w:tr w:rsidR="003C410D" w:rsidRPr="00901236" w14:paraId="5E97DE97" w14:textId="77777777" w:rsidTr="5BA7BF22">
        <w:trPr>
          <w:gridBefore w:val="1"/>
          <w:wBefore w:w="10" w:type="pct"/>
        </w:trPr>
        <w:tc>
          <w:tcPr>
            <w:tcW w:w="4990" w:type="pct"/>
            <w:gridSpan w:val="2"/>
          </w:tcPr>
          <w:p w14:paraId="54D3ED3E" w14:textId="77777777" w:rsidR="006C3A9C" w:rsidRPr="004E1913" w:rsidRDefault="006C3A9C" w:rsidP="006C3A9C">
            <w:pPr>
              <w:widowControl w:val="0"/>
              <w:numPr>
                <w:ilvl w:val="1"/>
                <w:numId w:val="60"/>
              </w:numPr>
              <w:shd w:val="clear" w:color="auto" w:fill="FFFFFF"/>
              <w:autoSpaceDE w:val="0"/>
              <w:autoSpaceDN w:val="0"/>
              <w:adjustRightInd w:val="0"/>
              <w:ind w:left="426"/>
              <w:contextualSpacing/>
              <w:jc w:val="both"/>
              <w:rPr>
                <w:rFonts w:eastAsia="MS Mincho"/>
                <w:b/>
                <w:sz w:val="22"/>
                <w:szCs w:val="22"/>
                <w:lang w:val="uk-UA"/>
              </w:rPr>
            </w:pPr>
            <w:r w:rsidRPr="004E1913">
              <w:rPr>
                <w:rFonts w:eastAsia="MS Mincho"/>
                <w:b/>
                <w:sz w:val="22"/>
                <w:szCs w:val="22"/>
                <w:lang w:val="uk-UA"/>
              </w:rPr>
              <w:t>Покупець у присутності нотаріуса заявляє та запевняє Продавця, що:</w:t>
            </w:r>
          </w:p>
          <w:p w14:paraId="61413917"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rFonts w:eastAsia="MS Mincho"/>
                <w:sz w:val="22"/>
                <w:szCs w:val="22"/>
                <w:lang w:val="uk-UA"/>
              </w:rPr>
            </w:pPr>
            <w:r w:rsidRPr="004E1913">
              <w:rPr>
                <w:sz w:val="22"/>
                <w:szCs w:val="22"/>
                <w:lang w:val="uk-UA"/>
              </w:rPr>
              <w:t>Волевиявлення Покупця є вільним та умови цього Договору зрозумілі Покупцю та відповідають дійсній домовленості Сторін.</w:t>
            </w:r>
          </w:p>
          <w:p w14:paraId="1E3811D5"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b/>
                <w:sz w:val="22"/>
                <w:szCs w:val="22"/>
                <w:lang w:val="uk-UA"/>
              </w:rPr>
            </w:pPr>
            <w:r w:rsidRPr="004E1913">
              <w:rPr>
                <w:iCs/>
                <w:sz w:val="22"/>
                <w:szCs w:val="22"/>
                <w:lang w:val="uk-UA"/>
              </w:rPr>
              <w:t xml:space="preserve">Покупець </w:t>
            </w:r>
            <w:r w:rsidRPr="004E1913">
              <w:rPr>
                <w:rFonts w:eastAsia="MS Mincho"/>
                <w:sz w:val="22"/>
                <w:szCs w:val="22"/>
                <w:lang w:val="uk-UA"/>
              </w:rPr>
              <w:t xml:space="preserve">має всі повноваження та права укласти цей Договір і </w:t>
            </w:r>
            <w:r w:rsidRPr="004E1913">
              <w:rPr>
                <w:iCs/>
                <w:sz w:val="22"/>
                <w:szCs w:val="22"/>
                <w:lang w:val="uk-UA"/>
              </w:rPr>
              <w:t xml:space="preserve">отримав всі </w:t>
            </w:r>
            <w:r w:rsidRPr="004E1913">
              <w:rPr>
                <w:rFonts w:eastAsia="MS Mincho"/>
                <w:sz w:val="22"/>
                <w:szCs w:val="22"/>
                <w:lang w:val="uk-UA"/>
              </w:rPr>
              <w:t>необхідні внутрішні корпоративні погодження для його укладення.</w:t>
            </w:r>
          </w:p>
          <w:p w14:paraId="6810D020"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rFonts w:eastAsia="MS Mincho"/>
                <w:sz w:val="22"/>
                <w:szCs w:val="22"/>
                <w:lang w:val="uk-UA"/>
              </w:rPr>
            </w:pPr>
            <w:r w:rsidRPr="004E1913">
              <w:rPr>
                <w:rFonts w:eastAsia="MS Mincho"/>
                <w:sz w:val="22"/>
                <w:szCs w:val="22"/>
                <w:lang w:val="uk-UA"/>
              </w:rPr>
              <w:t xml:space="preserve">Представник Покупця є належним чином уповноваженим на підписання цього Договору </w:t>
            </w:r>
            <w:r w:rsidRPr="004E1913">
              <w:rPr>
                <w:bCs/>
                <w:sz w:val="22"/>
                <w:szCs w:val="22"/>
                <w:lang w:val="uk-UA"/>
              </w:rPr>
              <w:t>від імені Покупця.</w:t>
            </w:r>
          </w:p>
          <w:p w14:paraId="680D3ADB" w14:textId="77777777" w:rsidR="006C3A9C" w:rsidRPr="004E1913" w:rsidRDefault="006C3A9C" w:rsidP="006C3A9C">
            <w:pPr>
              <w:widowControl w:val="0"/>
              <w:numPr>
                <w:ilvl w:val="2"/>
                <w:numId w:val="60"/>
              </w:numPr>
              <w:shd w:val="clear" w:color="auto" w:fill="FFFFFF"/>
              <w:autoSpaceDE w:val="0"/>
              <w:autoSpaceDN w:val="0"/>
              <w:adjustRightInd w:val="0"/>
              <w:contextualSpacing/>
              <w:jc w:val="both"/>
              <w:rPr>
                <w:rFonts w:eastAsia="MS Mincho"/>
                <w:sz w:val="22"/>
                <w:szCs w:val="22"/>
                <w:lang w:val="uk-UA"/>
              </w:rPr>
            </w:pPr>
            <w:r w:rsidRPr="004E1913">
              <w:rPr>
                <w:rFonts w:eastAsia="MS Mincho"/>
                <w:sz w:val="22"/>
                <w:szCs w:val="22"/>
                <w:lang w:val="uk-UA"/>
              </w:rPr>
              <w:t>Підписання та виконання цього Договору Покупцем: (a) не суперечить та не порушує чинне законодавство України, а також установчі та будь-які інші корпоративні документи, що стосуються Покупця; та (б) не призводить до будь-якого порушення чи невиконання зобов'язань Покупцем.</w:t>
            </w:r>
          </w:p>
        </w:tc>
      </w:tr>
      <w:tr w:rsidR="003C410D" w:rsidRPr="00901236" w14:paraId="42BFCD86" w14:textId="77777777" w:rsidTr="5BA7BF22">
        <w:trPr>
          <w:gridBefore w:val="1"/>
          <w:wBefore w:w="10" w:type="pct"/>
        </w:trPr>
        <w:tc>
          <w:tcPr>
            <w:tcW w:w="4990" w:type="pct"/>
            <w:gridSpan w:val="2"/>
          </w:tcPr>
          <w:p w14:paraId="03432A70" w14:textId="77777777" w:rsidR="006C3A9C" w:rsidRPr="004E1913" w:rsidRDefault="006C3A9C" w:rsidP="006C3A9C">
            <w:pPr>
              <w:widowControl w:val="0"/>
              <w:shd w:val="clear" w:color="auto" w:fill="FFFFFF"/>
              <w:autoSpaceDE w:val="0"/>
              <w:autoSpaceDN w:val="0"/>
              <w:adjustRightInd w:val="0"/>
              <w:ind w:left="785"/>
              <w:contextualSpacing/>
              <w:jc w:val="both"/>
              <w:rPr>
                <w:rFonts w:eastAsia="MS Mincho"/>
                <w:b/>
                <w:sz w:val="22"/>
                <w:szCs w:val="22"/>
                <w:lang w:val="uk-UA"/>
              </w:rPr>
            </w:pPr>
          </w:p>
        </w:tc>
      </w:tr>
      <w:tr w:rsidR="003C410D" w:rsidRPr="00901236" w14:paraId="4F7EC070" w14:textId="77777777" w:rsidTr="5BA7BF22">
        <w:trPr>
          <w:gridBefore w:val="1"/>
          <w:wBefore w:w="10" w:type="pct"/>
        </w:trPr>
        <w:tc>
          <w:tcPr>
            <w:tcW w:w="4990" w:type="pct"/>
            <w:gridSpan w:val="2"/>
          </w:tcPr>
          <w:p w14:paraId="533C686B" w14:textId="77777777" w:rsidR="006C3A9C" w:rsidRPr="004E1913" w:rsidRDefault="00476676" w:rsidP="006C3A9C">
            <w:pPr>
              <w:widowControl w:val="0"/>
              <w:numPr>
                <w:ilvl w:val="1"/>
                <w:numId w:val="60"/>
              </w:numPr>
              <w:shd w:val="clear" w:color="auto" w:fill="FFFFFF"/>
              <w:autoSpaceDE w:val="0"/>
              <w:autoSpaceDN w:val="0"/>
              <w:adjustRightInd w:val="0"/>
              <w:ind w:left="426"/>
              <w:contextualSpacing/>
              <w:jc w:val="both"/>
              <w:rPr>
                <w:rFonts w:eastAsia="MS Mincho"/>
                <w:sz w:val="22"/>
                <w:szCs w:val="22"/>
                <w:lang w:val="uk-UA"/>
              </w:rPr>
            </w:pPr>
            <w:r w:rsidRPr="004E1913">
              <w:rPr>
                <w:rFonts w:eastAsia="MS Gothic"/>
                <w:bCs/>
                <w:sz w:val="22"/>
                <w:szCs w:val="22"/>
                <w:lang w:val="uk-UA"/>
              </w:rPr>
              <w:t>Сторони дійшли згоди, що</w:t>
            </w:r>
            <w:r w:rsidRPr="004E1913">
              <w:rPr>
                <w:rFonts w:eastAsia="MS Gothic"/>
                <w:bCs/>
                <w:sz w:val="22"/>
                <w:szCs w:val="22"/>
                <w:lang w:val="ru-RU"/>
              </w:rPr>
              <w:t xml:space="preserve"> </w:t>
            </w:r>
            <w:r w:rsidRPr="004E1913">
              <w:rPr>
                <w:rFonts w:eastAsia="MS Gothic"/>
                <w:bCs/>
                <w:sz w:val="22"/>
                <w:szCs w:val="22"/>
                <w:lang w:val="uk-UA"/>
              </w:rPr>
              <w:t>заяви та запевнення</w:t>
            </w:r>
            <w:r w:rsidRPr="004E1913">
              <w:rPr>
                <w:rFonts w:eastAsia="MS Gothic"/>
                <w:bCs/>
                <w:sz w:val="22"/>
                <w:szCs w:val="22"/>
                <w:lang w:val="ru-RU"/>
              </w:rPr>
              <w:t>,</w:t>
            </w:r>
            <w:r w:rsidRPr="004E1913">
              <w:rPr>
                <w:rFonts w:eastAsia="MS Gothic"/>
                <w:bCs/>
                <w:sz w:val="22"/>
                <w:szCs w:val="22"/>
                <w:lang w:val="uk-UA"/>
              </w:rPr>
              <w:t xml:space="preserve"> надані одна одній за цим Договором</w:t>
            </w:r>
            <w:r w:rsidRPr="004E1913">
              <w:rPr>
                <w:rFonts w:eastAsia="MS Gothic"/>
                <w:bCs/>
                <w:sz w:val="22"/>
                <w:szCs w:val="22"/>
                <w:lang w:val="ru-RU"/>
              </w:rPr>
              <w:t>,</w:t>
            </w:r>
            <w:r w:rsidRPr="004E1913">
              <w:rPr>
                <w:rFonts w:eastAsia="MS Gothic"/>
                <w:bCs/>
                <w:sz w:val="22"/>
                <w:szCs w:val="22"/>
                <w:lang w:val="uk-UA"/>
              </w:rPr>
              <w:t xml:space="preserve"> є виключними та їх розширення допускається лише у випадках, коли чинним законодавством України передбачені інші заяви та запевнення, які в силу закону не можуть бути змінені або від яких будь-яка зі Сторін не може відмовитися.</w:t>
            </w:r>
          </w:p>
        </w:tc>
      </w:tr>
      <w:tr w:rsidR="003C410D" w:rsidRPr="00901236" w14:paraId="1BDEE811" w14:textId="77777777" w:rsidTr="5BA7BF22">
        <w:trPr>
          <w:gridBefore w:val="1"/>
          <w:wBefore w:w="10" w:type="pct"/>
        </w:trPr>
        <w:tc>
          <w:tcPr>
            <w:tcW w:w="4990" w:type="pct"/>
            <w:gridSpan w:val="2"/>
          </w:tcPr>
          <w:p w14:paraId="4CA97449" w14:textId="77777777" w:rsidR="00476676" w:rsidRPr="004E1913" w:rsidRDefault="00476676" w:rsidP="00476676">
            <w:pPr>
              <w:widowControl w:val="0"/>
              <w:shd w:val="clear" w:color="auto" w:fill="FFFFFF"/>
              <w:autoSpaceDE w:val="0"/>
              <w:autoSpaceDN w:val="0"/>
              <w:adjustRightInd w:val="0"/>
              <w:ind w:left="426"/>
              <w:contextualSpacing/>
              <w:jc w:val="both"/>
              <w:rPr>
                <w:rFonts w:eastAsia="MS Gothic"/>
                <w:bCs/>
                <w:sz w:val="22"/>
                <w:szCs w:val="22"/>
                <w:lang w:val="uk-UA"/>
              </w:rPr>
            </w:pPr>
          </w:p>
        </w:tc>
      </w:tr>
      <w:tr w:rsidR="003C410D" w:rsidRPr="00901236" w14:paraId="4160E04B" w14:textId="77777777" w:rsidTr="5BA7BF22">
        <w:trPr>
          <w:gridBefore w:val="1"/>
          <w:wBefore w:w="10" w:type="pct"/>
        </w:trPr>
        <w:tc>
          <w:tcPr>
            <w:tcW w:w="4990" w:type="pct"/>
            <w:gridSpan w:val="2"/>
          </w:tcPr>
          <w:p w14:paraId="51799BF5" w14:textId="77777777" w:rsidR="00476676" w:rsidRPr="004E1913" w:rsidRDefault="00476676" w:rsidP="006C3A9C">
            <w:pPr>
              <w:widowControl w:val="0"/>
              <w:numPr>
                <w:ilvl w:val="1"/>
                <w:numId w:val="60"/>
              </w:numPr>
              <w:shd w:val="clear" w:color="auto" w:fill="FFFFFF"/>
              <w:autoSpaceDE w:val="0"/>
              <w:autoSpaceDN w:val="0"/>
              <w:adjustRightInd w:val="0"/>
              <w:ind w:left="426"/>
              <w:contextualSpacing/>
              <w:jc w:val="both"/>
              <w:rPr>
                <w:rFonts w:eastAsia="MS Gothic"/>
                <w:bCs/>
                <w:sz w:val="22"/>
                <w:szCs w:val="22"/>
                <w:lang w:val="uk-UA"/>
              </w:rPr>
            </w:pPr>
            <w:r w:rsidRPr="004E1913">
              <w:rPr>
                <w:rFonts w:eastAsia="MS Mincho"/>
                <w:sz w:val="22"/>
                <w:szCs w:val="22"/>
                <w:lang w:val="uk-UA"/>
              </w:rPr>
              <w:t>Зобов’язання, заяви та запевнення Продавця за цим Договором надаються лише на користь Покупця та жодна третя сторона не має права покладатися на будь-яке таке зобов’язання, заяву та запевнення, а також Покупець не може відступити третій стороні будь-які зі своїх прав, що виникають із зобов’язань, заяв чи запевнень. Продавець не несе жодної відповідальності перед будь-якою третьою стороною, а жодна третя сторона не має права вимагати, щоб Продавець ніс будь-яку відповідальність у випадку порушення останнім будь-якого зобов’язання, заяви чи запевнення, наданих у цьому Договорі.</w:t>
            </w:r>
          </w:p>
        </w:tc>
      </w:tr>
      <w:tr w:rsidR="003C410D" w:rsidRPr="00901236" w14:paraId="7FF540CF" w14:textId="77777777" w:rsidTr="5BA7BF22">
        <w:trPr>
          <w:gridBefore w:val="1"/>
          <w:wBefore w:w="10" w:type="pct"/>
          <w:trHeight w:val="78"/>
        </w:trPr>
        <w:tc>
          <w:tcPr>
            <w:tcW w:w="4990" w:type="pct"/>
            <w:gridSpan w:val="2"/>
          </w:tcPr>
          <w:p w14:paraId="3C89725D" w14:textId="77777777" w:rsidR="006C3A9C" w:rsidRPr="004E1913" w:rsidRDefault="006C3A9C" w:rsidP="006C3A9C">
            <w:pPr>
              <w:widowControl w:val="0"/>
              <w:shd w:val="clear" w:color="auto" w:fill="FFFFFF"/>
              <w:autoSpaceDE w:val="0"/>
              <w:autoSpaceDN w:val="0"/>
              <w:adjustRightInd w:val="0"/>
              <w:ind w:left="785"/>
              <w:contextualSpacing/>
              <w:rPr>
                <w:rFonts w:eastAsia="MS Mincho"/>
                <w:sz w:val="22"/>
                <w:szCs w:val="22"/>
                <w:lang w:val="uk-UA"/>
              </w:rPr>
            </w:pPr>
          </w:p>
        </w:tc>
      </w:tr>
      <w:tr w:rsidR="003C410D" w:rsidRPr="00901236" w14:paraId="49400268" w14:textId="77777777" w:rsidTr="5BA7BF22">
        <w:trPr>
          <w:gridBefore w:val="1"/>
          <w:wBefore w:w="10" w:type="pct"/>
        </w:trPr>
        <w:tc>
          <w:tcPr>
            <w:tcW w:w="4990" w:type="pct"/>
            <w:gridSpan w:val="2"/>
          </w:tcPr>
          <w:p w14:paraId="7EC43C08" w14:textId="77777777" w:rsidR="006C3A9C" w:rsidRPr="004E1913" w:rsidRDefault="006C3A9C" w:rsidP="006C3A9C">
            <w:pPr>
              <w:widowControl w:val="0"/>
              <w:numPr>
                <w:ilvl w:val="0"/>
                <w:numId w:val="60"/>
              </w:numPr>
              <w:shd w:val="clear" w:color="auto" w:fill="FFFFFF"/>
              <w:autoSpaceDE w:val="0"/>
              <w:autoSpaceDN w:val="0"/>
              <w:adjustRightInd w:val="0"/>
              <w:contextualSpacing/>
              <w:jc w:val="center"/>
              <w:rPr>
                <w:b/>
                <w:bCs/>
                <w:spacing w:val="-1"/>
                <w:sz w:val="22"/>
                <w:szCs w:val="22"/>
                <w:lang w:val="uk-UA" w:eastAsia="uk-UA"/>
              </w:rPr>
            </w:pPr>
            <w:r w:rsidRPr="004E1913">
              <w:rPr>
                <w:b/>
                <w:bCs/>
                <w:spacing w:val="-1"/>
                <w:sz w:val="22"/>
                <w:szCs w:val="22"/>
                <w:lang w:val="uk-UA" w:eastAsia="uk-UA"/>
              </w:rPr>
              <w:t>ВИРІШЕННЯ</w:t>
            </w:r>
            <w:r w:rsidRPr="004E1913">
              <w:rPr>
                <w:b/>
                <w:bCs/>
                <w:spacing w:val="-1"/>
                <w:sz w:val="22"/>
                <w:szCs w:val="22"/>
                <w:lang w:val="uk-UA" w:eastAsia="ru-RU"/>
              </w:rPr>
              <w:t xml:space="preserve"> СПОРІВ ТА ПРАВО, ЩО ЗАСТОСОВУЄТЬСЯ</w:t>
            </w:r>
          </w:p>
        </w:tc>
      </w:tr>
      <w:tr w:rsidR="003C410D" w:rsidRPr="00901236" w14:paraId="6E6C98EA" w14:textId="77777777" w:rsidTr="5BA7BF22">
        <w:trPr>
          <w:gridBefore w:val="1"/>
          <w:wBefore w:w="10" w:type="pct"/>
        </w:trPr>
        <w:tc>
          <w:tcPr>
            <w:tcW w:w="4990" w:type="pct"/>
            <w:gridSpan w:val="2"/>
          </w:tcPr>
          <w:p w14:paraId="37A9213B" w14:textId="77777777" w:rsidR="006C3A9C" w:rsidRPr="004E1913" w:rsidRDefault="006C3A9C" w:rsidP="006C3A9C">
            <w:pPr>
              <w:widowControl w:val="0"/>
              <w:ind w:left="426" w:firstLine="720"/>
              <w:jc w:val="both"/>
              <w:rPr>
                <w:sz w:val="22"/>
                <w:szCs w:val="22"/>
                <w:lang w:val="uk-UA" w:eastAsia="ru-RU"/>
              </w:rPr>
            </w:pPr>
          </w:p>
        </w:tc>
      </w:tr>
      <w:tr w:rsidR="003C410D" w:rsidRPr="00901236" w14:paraId="65A92D12" w14:textId="77777777" w:rsidTr="5BA7BF22">
        <w:trPr>
          <w:gridBefore w:val="1"/>
          <w:wBefore w:w="10" w:type="pct"/>
        </w:trPr>
        <w:tc>
          <w:tcPr>
            <w:tcW w:w="4990" w:type="pct"/>
            <w:gridSpan w:val="2"/>
          </w:tcPr>
          <w:p w14:paraId="573349F5"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Будь-які суперечки і розбіжності, що можуть виникнути в результаті або у зв'язку з виконанням цього Договору, Сторони будуть намагатись вирішити шляхом переговорів.</w:t>
            </w:r>
          </w:p>
        </w:tc>
      </w:tr>
      <w:tr w:rsidR="003C410D" w:rsidRPr="00901236" w14:paraId="0A236594" w14:textId="77777777" w:rsidTr="5BA7BF22">
        <w:trPr>
          <w:gridBefore w:val="1"/>
          <w:wBefore w:w="10" w:type="pct"/>
        </w:trPr>
        <w:tc>
          <w:tcPr>
            <w:tcW w:w="4990" w:type="pct"/>
            <w:gridSpan w:val="2"/>
          </w:tcPr>
          <w:p w14:paraId="2632E90D" w14:textId="77777777" w:rsidR="006C3A9C" w:rsidRPr="004E1913" w:rsidRDefault="006C3A9C" w:rsidP="006C3A9C">
            <w:pPr>
              <w:widowControl w:val="0"/>
              <w:ind w:left="426" w:firstLine="720"/>
              <w:jc w:val="both"/>
              <w:rPr>
                <w:sz w:val="22"/>
                <w:szCs w:val="22"/>
                <w:lang w:val="uk-UA" w:eastAsia="ru-RU"/>
              </w:rPr>
            </w:pPr>
          </w:p>
        </w:tc>
      </w:tr>
      <w:tr w:rsidR="003C410D" w:rsidRPr="00901236" w14:paraId="14EDD86F" w14:textId="77777777" w:rsidTr="5BA7BF22">
        <w:trPr>
          <w:gridBefore w:val="1"/>
          <w:wBefore w:w="10" w:type="pct"/>
        </w:trPr>
        <w:tc>
          <w:tcPr>
            <w:tcW w:w="4990" w:type="pct"/>
            <w:gridSpan w:val="2"/>
          </w:tcPr>
          <w:p w14:paraId="0AFC87AE"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В разі неможливості досягнення згоди в результаті переговорів, спори між Сторонами вирішуються судом згідно із встановленою чинним законодавством України підвідомчістю та підсудністю спорів.</w:t>
            </w:r>
          </w:p>
        </w:tc>
      </w:tr>
      <w:tr w:rsidR="003C410D" w:rsidRPr="00901236" w14:paraId="7F6E5A38" w14:textId="77777777" w:rsidTr="5BA7BF22">
        <w:trPr>
          <w:gridBefore w:val="1"/>
          <w:wBefore w:w="10" w:type="pct"/>
        </w:trPr>
        <w:tc>
          <w:tcPr>
            <w:tcW w:w="4990" w:type="pct"/>
            <w:gridSpan w:val="2"/>
          </w:tcPr>
          <w:p w14:paraId="0394D2F9" w14:textId="77777777" w:rsidR="006C3A9C" w:rsidRPr="004E1913" w:rsidRDefault="006C3A9C" w:rsidP="006C3A9C">
            <w:pPr>
              <w:widowControl w:val="0"/>
              <w:ind w:left="426" w:firstLine="720"/>
              <w:jc w:val="both"/>
              <w:rPr>
                <w:sz w:val="22"/>
                <w:szCs w:val="22"/>
                <w:lang w:val="uk-UA" w:eastAsia="ru-RU"/>
              </w:rPr>
            </w:pPr>
          </w:p>
        </w:tc>
      </w:tr>
      <w:tr w:rsidR="003C410D" w:rsidRPr="00901236" w14:paraId="486606BF" w14:textId="77777777" w:rsidTr="5BA7BF22">
        <w:trPr>
          <w:gridBefore w:val="1"/>
          <w:wBefore w:w="10" w:type="pct"/>
        </w:trPr>
        <w:tc>
          <w:tcPr>
            <w:tcW w:w="4990" w:type="pct"/>
            <w:gridSpan w:val="2"/>
          </w:tcPr>
          <w:p w14:paraId="47880649"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Дійсність, тлумачення і умови виконання цього Договору визначаються згідно із чинним законодавством України.</w:t>
            </w:r>
          </w:p>
        </w:tc>
      </w:tr>
      <w:tr w:rsidR="003C410D" w:rsidRPr="00901236" w14:paraId="43B3E41E" w14:textId="77777777" w:rsidTr="5BA7BF22">
        <w:trPr>
          <w:gridBefore w:val="1"/>
          <w:wBefore w:w="10" w:type="pct"/>
        </w:trPr>
        <w:tc>
          <w:tcPr>
            <w:tcW w:w="4990" w:type="pct"/>
            <w:gridSpan w:val="2"/>
          </w:tcPr>
          <w:p w14:paraId="0D1D9A44" w14:textId="77777777" w:rsidR="006C3A9C" w:rsidRPr="004E1913" w:rsidRDefault="006C3A9C" w:rsidP="006C3A9C">
            <w:pPr>
              <w:widowControl w:val="0"/>
              <w:ind w:left="426" w:firstLine="720"/>
              <w:jc w:val="both"/>
              <w:rPr>
                <w:sz w:val="22"/>
                <w:szCs w:val="22"/>
                <w:lang w:val="uk-UA" w:eastAsia="ru-RU"/>
              </w:rPr>
            </w:pPr>
          </w:p>
        </w:tc>
      </w:tr>
      <w:tr w:rsidR="003C410D" w:rsidRPr="004E1913" w14:paraId="14A29CA8" w14:textId="77777777" w:rsidTr="5BA7BF22">
        <w:trPr>
          <w:gridBefore w:val="1"/>
          <w:wBefore w:w="10" w:type="pct"/>
        </w:trPr>
        <w:tc>
          <w:tcPr>
            <w:tcW w:w="4990" w:type="pct"/>
            <w:gridSpan w:val="2"/>
          </w:tcPr>
          <w:p w14:paraId="67431C53" w14:textId="77777777" w:rsidR="006C3A9C" w:rsidRPr="004E1913" w:rsidRDefault="006C3A9C" w:rsidP="006C3A9C">
            <w:pPr>
              <w:widowControl w:val="0"/>
              <w:numPr>
                <w:ilvl w:val="0"/>
                <w:numId w:val="60"/>
              </w:numPr>
              <w:shd w:val="clear" w:color="auto" w:fill="FFFFFF"/>
              <w:autoSpaceDE w:val="0"/>
              <w:autoSpaceDN w:val="0"/>
              <w:adjustRightInd w:val="0"/>
              <w:contextualSpacing/>
              <w:jc w:val="center"/>
              <w:rPr>
                <w:rFonts w:eastAsia="MS Mincho"/>
                <w:sz w:val="22"/>
                <w:szCs w:val="22"/>
                <w:lang w:val="uk-UA"/>
              </w:rPr>
            </w:pPr>
            <w:r w:rsidRPr="004E1913">
              <w:rPr>
                <w:b/>
                <w:bCs/>
                <w:spacing w:val="-1"/>
                <w:sz w:val="22"/>
                <w:szCs w:val="22"/>
                <w:lang w:val="uk-UA" w:eastAsia="uk-UA"/>
              </w:rPr>
              <w:t xml:space="preserve">ІНШІ </w:t>
            </w:r>
            <w:r w:rsidRPr="004E1913">
              <w:rPr>
                <w:b/>
                <w:bCs/>
                <w:spacing w:val="-1"/>
                <w:sz w:val="22"/>
                <w:szCs w:val="22"/>
                <w:lang w:val="uk-UA" w:eastAsia="ru-RU"/>
              </w:rPr>
              <w:t>УМОВИ</w:t>
            </w:r>
          </w:p>
        </w:tc>
      </w:tr>
      <w:tr w:rsidR="003C410D" w:rsidRPr="004E1913" w14:paraId="3EEF26E3" w14:textId="77777777" w:rsidTr="5BA7BF22">
        <w:trPr>
          <w:gridBefore w:val="1"/>
          <w:wBefore w:w="10" w:type="pct"/>
        </w:trPr>
        <w:tc>
          <w:tcPr>
            <w:tcW w:w="4990" w:type="pct"/>
            <w:gridSpan w:val="2"/>
          </w:tcPr>
          <w:p w14:paraId="3D60A037" w14:textId="77777777" w:rsidR="006C3A9C" w:rsidRPr="004E1913" w:rsidRDefault="006C3A9C" w:rsidP="006C3A9C">
            <w:pPr>
              <w:ind w:left="426"/>
              <w:rPr>
                <w:rFonts w:eastAsia="MS Gothic"/>
                <w:b/>
                <w:bCs/>
                <w:sz w:val="22"/>
                <w:szCs w:val="22"/>
                <w:lang w:val="uk-UA"/>
              </w:rPr>
            </w:pPr>
          </w:p>
        </w:tc>
      </w:tr>
      <w:tr w:rsidR="003C410D" w:rsidRPr="004E1913" w14:paraId="4161EF78" w14:textId="77777777" w:rsidTr="5BA7BF22">
        <w:trPr>
          <w:gridBefore w:val="1"/>
          <w:wBefore w:w="10" w:type="pct"/>
        </w:trPr>
        <w:tc>
          <w:tcPr>
            <w:tcW w:w="4990" w:type="pct"/>
            <w:gridSpan w:val="2"/>
          </w:tcPr>
          <w:p w14:paraId="77B3A22F"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sz w:val="22"/>
                <w:szCs w:val="22"/>
                <w:lang w:val="uk-UA"/>
              </w:rPr>
              <w:t>Особи, що підписали цей Договір, стверджують один одному та повідомляють, що: у момент укладання та нотаріального посвідчення цього Договору вони усвідомлюють значення своїх дій і можуть керувати ними; розуміють природу цього Договору, свої права та обов'язки за Договором; при укладенні Договору відсутній будь-який обман чи інше приховування фактів, які мали б істотне значення та були свідомо приховані ними; Договір укладається ними у відповідності зі справжньою волею, без будь-якого застосування фізичного чи психологічного тиску; договір укладається на вигідних для сторін умовах; Договір вчиняється з наміром створення відповідних правових наслідків (не є фіктивним); цей Договір не приховує інший правочин (не є удаваним); умови договору зрозумілі і відповідають реальній домовленості сторін; достатньо володіють українською мовою, що надало їм можливість вивчити цей Договір та правильно зрозуміти його сутність і правові наслідки.</w:t>
            </w:r>
          </w:p>
        </w:tc>
      </w:tr>
      <w:tr w:rsidR="003C410D" w:rsidRPr="004E1913" w14:paraId="7A5B1D9E" w14:textId="77777777" w:rsidTr="5BA7BF22">
        <w:trPr>
          <w:gridBefore w:val="1"/>
          <w:wBefore w:w="10" w:type="pct"/>
        </w:trPr>
        <w:tc>
          <w:tcPr>
            <w:tcW w:w="4990" w:type="pct"/>
            <w:gridSpan w:val="2"/>
          </w:tcPr>
          <w:p w14:paraId="652C94F3" w14:textId="77777777" w:rsidR="006C3A9C" w:rsidRPr="004E1913" w:rsidRDefault="006C3A9C" w:rsidP="006C3A9C">
            <w:pPr>
              <w:widowControl w:val="0"/>
              <w:shd w:val="clear" w:color="auto" w:fill="FFFFFF"/>
              <w:tabs>
                <w:tab w:val="left" w:pos="426"/>
              </w:tabs>
              <w:autoSpaceDE w:val="0"/>
              <w:autoSpaceDN w:val="0"/>
              <w:adjustRightInd w:val="0"/>
              <w:ind w:left="426"/>
              <w:contextualSpacing/>
              <w:jc w:val="both"/>
              <w:rPr>
                <w:sz w:val="22"/>
                <w:szCs w:val="22"/>
                <w:lang w:val="uk-UA"/>
              </w:rPr>
            </w:pPr>
          </w:p>
        </w:tc>
      </w:tr>
      <w:tr w:rsidR="003C410D" w:rsidRPr="00901236" w14:paraId="619EC91F" w14:textId="77777777" w:rsidTr="5BA7BF22">
        <w:trPr>
          <w:gridBefore w:val="1"/>
          <w:wBefore w:w="10" w:type="pct"/>
        </w:trPr>
        <w:tc>
          <w:tcPr>
            <w:tcW w:w="4990" w:type="pct"/>
            <w:gridSpan w:val="2"/>
          </w:tcPr>
          <w:p w14:paraId="148C3375"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sz w:val="22"/>
                <w:szCs w:val="22"/>
                <w:lang w:val="uk-UA"/>
              </w:rPr>
            </w:pPr>
            <w:r w:rsidRPr="004E1913">
              <w:rPr>
                <w:sz w:val="22"/>
                <w:szCs w:val="22"/>
                <w:lang w:val="uk-UA"/>
              </w:rPr>
              <w:t>До підписання цього Договору нотаріус роз’яснив Сторонам положення чинного законодавства України щодо порядку укладення і державної реєстрації договорів купівлі-продажу нерухомого майна, підстав і наслідків визнання договорів недійсними, які встановлені. ст. ст. 203, 210, 334, 377, 632, 655, 657, 659, 668, 691, 692 Цивільного кодексу України, ст.ст. 3-5 Закону України «Про державну реєстрацію речових прав на нерухоме майно та їх обмежень», п. 9 ст. 1 Закону України «Про збір на обов’язкове державне пенсійне страхування», а також правові наслідки, пов’язані з умисним заниженням дійсної суми Договору. Зміст вказаних статей нам, Сторонам, зрозумілий, питань, які залишилися б нез’ясованими і незрозумілими для нас, немає.</w:t>
            </w:r>
          </w:p>
        </w:tc>
      </w:tr>
      <w:tr w:rsidR="003C410D" w:rsidRPr="00901236" w14:paraId="6441DDFB" w14:textId="77777777" w:rsidTr="5BA7BF22">
        <w:trPr>
          <w:gridBefore w:val="1"/>
          <w:wBefore w:w="10" w:type="pct"/>
        </w:trPr>
        <w:tc>
          <w:tcPr>
            <w:tcW w:w="4990" w:type="pct"/>
            <w:gridSpan w:val="2"/>
          </w:tcPr>
          <w:p w14:paraId="23969E41" w14:textId="77777777" w:rsidR="006C3A9C" w:rsidRPr="004E1913" w:rsidRDefault="006C3A9C" w:rsidP="006C3A9C">
            <w:pPr>
              <w:widowControl w:val="0"/>
              <w:shd w:val="clear" w:color="auto" w:fill="FFFFFF"/>
              <w:tabs>
                <w:tab w:val="left" w:pos="426"/>
              </w:tabs>
              <w:autoSpaceDE w:val="0"/>
              <w:autoSpaceDN w:val="0"/>
              <w:adjustRightInd w:val="0"/>
              <w:ind w:left="426"/>
              <w:contextualSpacing/>
              <w:jc w:val="both"/>
              <w:rPr>
                <w:sz w:val="22"/>
                <w:szCs w:val="22"/>
                <w:lang w:val="uk-UA"/>
              </w:rPr>
            </w:pPr>
          </w:p>
        </w:tc>
      </w:tr>
      <w:tr w:rsidR="003C410D" w:rsidRPr="00901236" w14:paraId="37C976E0" w14:textId="77777777" w:rsidTr="5BA7BF22">
        <w:trPr>
          <w:gridBefore w:val="1"/>
          <w:wBefore w:w="10" w:type="pct"/>
        </w:trPr>
        <w:tc>
          <w:tcPr>
            <w:tcW w:w="4990" w:type="pct"/>
            <w:gridSpan w:val="2"/>
          </w:tcPr>
          <w:p w14:paraId="4DEDD321"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sz w:val="22"/>
                <w:szCs w:val="22"/>
                <w:lang w:val="uk-UA"/>
              </w:rPr>
            </w:pPr>
            <w:r w:rsidRPr="004E1913">
              <w:rPr>
                <w:rFonts w:eastAsia="MS Mincho"/>
                <w:sz w:val="22"/>
                <w:szCs w:val="22"/>
                <w:lang w:val="uk-UA"/>
              </w:rPr>
              <w:t xml:space="preserve">Договір вважається укладеним з дня його нотаріального посвідчення </w:t>
            </w:r>
            <w:r w:rsidRPr="004E1913">
              <w:rPr>
                <w:sz w:val="22"/>
                <w:szCs w:val="22"/>
                <w:lang w:val="uk-UA"/>
              </w:rPr>
              <w:t>відповідно до вимог ст. 657 Цивільного кодексу України.</w:t>
            </w:r>
          </w:p>
        </w:tc>
      </w:tr>
      <w:tr w:rsidR="003C410D" w:rsidRPr="00901236" w14:paraId="6FCC8F6C" w14:textId="77777777" w:rsidTr="5BA7BF22">
        <w:trPr>
          <w:gridBefore w:val="1"/>
          <w:wBefore w:w="10" w:type="pct"/>
        </w:trPr>
        <w:tc>
          <w:tcPr>
            <w:tcW w:w="4990" w:type="pct"/>
            <w:gridSpan w:val="2"/>
          </w:tcPr>
          <w:p w14:paraId="46E239B4" w14:textId="77777777" w:rsidR="006C3A9C" w:rsidRPr="004E1913" w:rsidRDefault="006C3A9C" w:rsidP="006C3A9C">
            <w:pPr>
              <w:ind w:left="426"/>
              <w:jc w:val="both"/>
              <w:rPr>
                <w:rFonts w:eastAsia="MS Gothic"/>
                <w:bCs/>
                <w:sz w:val="22"/>
                <w:szCs w:val="22"/>
                <w:lang w:val="uk-UA"/>
              </w:rPr>
            </w:pPr>
          </w:p>
        </w:tc>
      </w:tr>
      <w:tr w:rsidR="003C410D" w:rsidRPr="00901236" w14:paraId="436BC7DA" w14:textId="77777777" w:rsidTr="5BA7BF22">
        <w:trPr>
          <w:gridBefore w:val="1"/>
          <w:wBefore w:w="10" w:type="pct"/>
        </w:trPr>
        <w:tc>
          <w:tcPr>
            <w:tcW w:w="4990" w:type="pct"/>
            <w:gridSpan w:val="2"/>
          </w:tcPr>
          <w:p w14:paraId="15A704B1"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Gothic"/>
                <w:bCs/>
                <w:sz w:val="22"/>
                <w:szCs w:val="22"/>
                <w:lang w:val="uk-UA"/>
              </w:rPr>
            </w:pPr>
            <w:r w:rsidRPr="004E1913">
              <w:rPr>
                <w:rFonts w:eastAsia="MS Gothic"/>
                <w:bCs/>
                <w:sz w:val="22"/>
                <w:szCs w:val="22"/>
                <w:lang w:val="uk-UA"/>
              </w:rPr>
              <w:t xml:space="preserve">Сторони підтверджують, що у тексті цього </w:t>
            </w:r>
            <w:r w:rsidRPr="004E1913">
              <w:rPr>
                <w:rFonts w:eastAsia="MS Mincho"/>
                <w:sz w:val="22"/>
                <w:szCs w:val="22"/>
                <w:lang w:val="uk-UA"/>
              </w:rPr>
              <w:t>Договору</w:t>
            </w:r>
            <w:r w:rsidRPr="004E1913">
              <w:rPr>
                <w:rFonts w:eastAsia="MS Gothic"/>
                <w:bCs/>
                <w:sz w:val="22"/>
                <w:szCs w:val="22"/>
                <w:lang w:val="uk-UA"/>
              </w:rPr>
              <w:t xml:space="preserve"> зафіксовано усі істотні умови, що стосуються продажу Нерухомого майна.</w:t>
            </w:r>
          </w:p>
        </w:tc>
      </w:tr>
      <w:tr w:rsidR="003C410D" w:rsidRPr="00901236" w14:paraId="36DCDB12" w14:textId="77777777" w:rsidTr="5BA7BF22">
        <w:trPr>
          <w:gridBefore w:val="1"/>
          <w:wBefore w:w="10" w:type="pct"/>
        </w:trPr>
        <w:tc>
          <w:tcPr>
            <w:tcW w:w="4990" w:type="pct"/>
            <w:gridSpan w:val="2"/>
          </w:tcPr>
          <w:p w14:paraId="18DECFF6" w14:textId="77777777" w:rsidR="006C3A9C" w:rsidRPr="004E1913" w:rsidRDefault="006C3A9C" w:rsidP="006C3A9C">
            <w:pPr>
              <w:ind w:left="426"/>
              <w:jc w:val="both"/>
              <w:rPr>
                <w:rFonts w:eastAsia="MS Gothic"/>
                <w:bCs/>
                <w:sz w:val="22"/>
                <w:szCs w:val="22"/>
                <w:lang w:val="uk-UA"/>
              </w:rPr>
            </w:pPr>
          </w:p>
        </w:tc>
      </w:tr>
      <w:tr w:rsidR="003C410D" w:rsidRPr="00901236" w14:paraId="452D0393" w14:textId="77777777" w:rsidTr="5BA7BF22">
        <w:trPr>
          <w:gridBefore w:val="1"/>
          <w:wBefore w:w="10" w:type="pct"/>
        </w:trPr>
        <w:tc>
          <w:tcPr>
            <w:tcW w:w="4990" w:type="pct"/>
            <w:gridSpan w:val="2"/>
          </w:tcPr>
          <w:p w14:paraId="51CD1F0C"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Цей Договір є вичерпною домовленістю Сторін щодо його предмету і заміняє та припиняє всі попередні усні та письмові договори, заяви, запевнення і домовленості між Сторонами, що стосуються предмета цього Договору.</w:t>
            </w:r>
          </w:p>
        </w:tc>
      </w:tr>
      <w:tr w:rsidR="003C410D" w:rsidRPr="00901236" w14:paraId="6B20E66E" w14:textId="77777777" w:rsidTr="5BA7BF22">
        <w:trPr>
          <w:gridBefore w:val="1"/>
          <w:wBefore w:w="10" w:type="pct"/>
        </w:trPr>
        <w:tc>
          <w:tcPr>
            <w:tcW w:w="4990" w:type="pct"/>
            <w:gridSpan w:val="2"/>
          </w:tcPr>
          <w:p w14:paraId="6AEEEDAD" w14:textId="77777777" w:rsidR="006C3A9C" w:rsidRPr="004E1913" w:rsidRDefault="006C3A9C" w:rsidP="006C3A9C">
            <w:pPr>
              <w:ind w:left="426"/>
              <w:jc w:val="both"/>
              <w:rPr>
                <w:rFonts w:eastAsia="MS Gothic"/>
                <w:bCs/>
                <w:sz w:val="22"/>
                <w:szCs w:val="22"/>
                <w:lang w:val="uk-UA"/>
              </w:rPr>
            </w:pPr>
          </w:p>
        </w:tc>
      </w:tr>
      <w:tr w:rsidR="003C410D" w:rsidRPr="00901236" w14:paraId="51C0960C" w14:textId="77777777" w:rsidTr="5BA7BF22">
        <w:trPr>
          <w:gridBefore w:val="1"/>
          <w:wBefore w:w="10" w:type="pct"/>
        </w:trPr>
        <w:tc>
          <w:tcPr>
            <w:tcW w:w="4990" w:type="pct"/>
            <w:gridSpan w:val="2"/>
          </w:tcPr>
          <w:p w14:paraId="6834E90B"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 xml:space="preserve">У разі визнання судом будь-якого положення цього Договору недійсним або таким, що не має законної сили, всі інші положення цього Договору зберігають повну силу і чинність. </w:t>
            </w:r>
          </w:p>
          <w:p w14:paraId="50DD382A" w14:textId="77777777" w:rsidR="006C3A9C" w:rsidRPr="004E1913" w:rsidRDefault="006C3A9C" w:rsidP="006C3A9C">
            <w:pPr>
              <w:widowControl w:val="0"/>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Будь-яке положення цього Договору, яке визнане недійсним або таким, що не має законної сили, тільки частково або до певної міри, зберігає повну силу і чинність у тому обсязі, в якому таке положення невизнане недійсним або таким, що не має законної сили.</w:t>
            </w:r>
          </w:p>
        </w:tc>
      </w:tr>
      <w:tr w:rsidR="003C410D" w:rsidRPr="00901236" w14:paraId="6690F817" w14:textId="77777777" w:rsidTr="5BA7BF22">
        <w:trPr>
          <w:gridBefore w:val="1"/>
          <w:wBefore w:w="10" w:type="pct"/>
        </w:trPr>
        <w:tc>
          <w:tcPr>
            <w:tcW w:w="4990" w:type="pct"/>
            <w:gridSpan w:val="2"/>
          </w:tcPr>
          <w:p w14:paraId="64492EB0" w14:textId="77777777" w:rsidR="006C3A9C" w:rsidRPr="004E1913" w:rsidRDefault="006C3A9C" w:rsidP="006C3A9C">
            <w:pPr>
              <w:ind w:left="426"/>
              <w:jc w:val="both"/>
              <w:rPr>
                <w:rFonts w:eastAsia="MS Gothic"/>
                <w:bCs/>
                <w:sz w:val="22"/>
                <w:szCs w:val="22"/>
                <w:lang w:val="uk-UA"/>
              </w:rPr>
            </w:pPr>
          </w:p>
        </w:tc>
      </w:tr>
      <w:tr w:rsidR="003C410D" w:rsidRPr="00901236" w14:paraId="77A7A4FB" w14:textId="77777777" w:rsidTr="5BA7BF22">
        <w:trPr>
          <w:gridBefore w:val="1"/>
          <w:wBefore w:w="10" w:type="pct"/>
        </w:trPr>
        <w:tc>
          <w:tcPr>
            <w:tcW w:w="4990" w:type="pct"/>
            <w:gridSpan w:val="2"/>
          </w:tcPr>
          <w:p w14:paraId="628A889C"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sz w:val="22"/>
                <w:szCs w:val="22"/>
                <w:lang w:val="uk-UA"/>
              </w:rPr>
              <w:t>Всі зміни та доповнення до цього Договору, що зроблені за узгодженням Сторін, повинні бути нотаріально посвідчені.</w:t>
            </w:r>
          </w:p>
        </w:tc>
      </w:tr>
      <w:tr w:rsidR="003C410D" w:rsidRPr="00901236" w14:paraId="113E8333" w14:textId="77777777" w:rsidTr="5BA7BF22">
        <w:trPr>
          <w:gridBefore w:val="1"/>
          <w:wBefore w:w="10" w:type="pct"/>
        </w:trPr>
        <w:tc>
          <w:tcPr>
            <w:tcW w:w="4990" w:type="pct"/>
            <w:gridSpan w:val="2"/>
          </w:tcPr>
          <w:p w14:paraId="757128FE" w14:textId="77777777" w:rsidR="006C3A9C" w:rsidRPr="004E1913" w:rsidRDefault="006C3A9C" w:rsidP="006C3A9C">
            <w:pPr>
              <w:widowControl w:val="0"/>
              <w:shd w:val="clear" w:color="auto" w:fill="FFFFFF"/>
              <w:tabs>
                <w:tab w:val="left" w:pos="426"/>
              </w:tabs>
              <w:autoSpaceDE w:val="0"/>
              <w:autoSpaceDN w:val="0"/>
              <w:adjustRightInd w:val="0"/>
              <w:ind w:left="426"/>
              <w:contextualSpacing/>
              <w:jc w:val="both"/>
              <w:rPr>
                <w:sz w:val="22"/>
                <w:szCs w:val="22"/>
                <w:lang w:val="uk-UA"/>
              </w:rPr>
            </w:pPr>
          </w:p>
        </w:tc>
      </w:tr>
      <w:tr w:rsidR="003C410D" w:rsidRPr="00901236" w14:paraId="6577BD95" w14:textId="77777777" w:rsidTr="5BA7BF22">
        <w:trPr>
          <w:gridBefore w:val="1"/>
          <w:wBefore w:w="10" w:type="pct"/>
        </w:trPr>
        <w:tc>
          <w:tcPr>
            <w:tcW w:w="4990" w:type="pct"/>
            <w:gridSpan w:val="2"/>
          </w:tcPr>
          <w:p w14:paraId="263BF6CC"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sz w:val="22"/>
                <w:szCs w:val="22"/>
                <w:lang w:val="uk-UA"/>
              </w:rPr>
            </w:pPr>
            <w:r w:rsidRPr="004E1913">
              <w:rPr>
                <w:rStyle w:val="ab"/>
                <w:color w:val="auto"/>
                <w:sz w:val="22"/>
                <w:szCs w:val="22"/>
                <w:lang w:val="uk-UA" w:eastAsia="uk-UA"/>
              </w:rPr>
              <w:t>Будь-яке повідомлення однієї Сторони іншій Стороні за цим Договором вважається наданим за умови його вручення (і) особисто, (іі) кур’єром, або (ііі) направлення поштою рекомендованим листом з описом та повідомленням про вручення на адреси, які вказані в статті 10 цього Договору. Будь-яке повідомлення, адресоване відповідній Стороні згідно з цим пунктом вважатиметься наданим і отриманим: (і) при врученні особисто або кур’єром – у момент особистого вручення, та (іі) при надсиланні рекомендованим листом – у момент фактичної доставки за відповідною адресою.</w:t>
            </w:r>
          </w:p>
        </w:tc>
      </w:tr>
      <w:tr w:rsidR="003C410D" w:rsidRPr="00901236" w14:paraId="48E543B5" w14:textId="77777777" w:rsidTr="5BA7BF22">
        <w:trPr>
          <w:gridBefore w:val="1"/>
          <w:wBefore w:w="10" w:type="pct"/>
        </w:trPr>
        <w:tc>
          <w:tcPr>
            <w:tcW w:w="4990" w:type="pct"/>
            <w:gridSpan w:val="2"/>
          </w:tcPr>
          <w:p w14:paraId="3DB0F64A" w14:textId="77777777" w:rsidR="006C3A9C" w:rsidRPr="004E1913" w:rsidRDefault="006C3A9C" w:rsidP="006C3A9C">
            <w:pPr>
              <w:widowControl w:val="0"/>
              <w:shd w:val="clear" w:color="auto" w:fill="FFFFFF"/>
              <w:tabs>
                <w:tab w:val="left" w:pos="426"/>
              </w:tabs>
              <w:autoSpaceDE w:val="0"/>
              <w:autoSpaceDN w:val="0"/>
              <w:adjustRightInd w:val="0"/>
              <w:ind w:left="426"/>
              <w:contextualSpacing/>
              <w:jc w:val="both"/>
              <w:rPr>
                <w:rStyle w:val="ab"/>
                <w:color w:val="auto"/>
                <w:sz w:val="22"/>
                <w:szCs w:val="22"/>
                <w:lang w:val="uk-UA" w:eastAsia="uk-UA"/>
              </w:rPr>
            </w:pPr>
          </w:p>
        </w:tc>
      </w:tr>
      <w:tr w:rsidR="003C410D" w:rsidRPr="00901236" w14:paraId="237A577E" w14:textId="77777777" w:rsidTr="5BA7BF22">
        <w:trPr>
          <w:gridBefore w:val="1"/>
          <w:wBefore w:w="10" w:type="pct"/>
        </w:trPr>
        <w:tc>
          <w:tcPr>
            <w:tcW w:w="4990" w:type="pct"/>
            <w:gridSpan w:val="2"/>
          </w:tcPr>
          <w:p w14:paraId="11D13F69" w14:textId="77777777" w:rsidR="006C3A9C" w:rsidRPr="004E1913" w:rsidRDefault="006C3A9C" w:rsidP="004E1EF3">
            <w:pPr>
              <w:jc w:val="both"/>
              <w:rPr>
                <w:rFonts w:eastAsia="MS Gothic"/>
                <w:bCs/>
                <w:sz w:val="22"/>
                <w:szCs w:val="22"/>
                <w:lang w:val="uk-UA"/>
              </w:rPr>
            </w:pPr>
          </w:p>
        </w:tc>
      </w:tr>
      <w:tr w:rsidR="003C410D" w:rsidRPr="00901236" w14:paraId="3F60B19B" w14:textId="77777777" w:rsidTr="5BA7BF22">
        <w:trPr>
          <w:gridBefore w:val="1"/>
          <w:wBefore w:w="10" w:type="pct"/>
        </w:trPr>
        <w:tc>
          <w:tcPr>
            <w:tcW w:w="4990" w:type="pct"/>
            <w:gridSpan w:val="2"/>
          </w:tcPr>
          <w:p w14:paraId="277B4707" w14:textId="77777777" w:rsidR="006C3A9C" w:rsidRPr="004E1913" w:rsidRDefault="006C3A9C" w:rsidP="006C3A9C">
            <w:pPr>
              <w:widowControl w:val="0"/>
              <w:numPr>
                <w:ilvl w:val="1"/>
                <w:numId w:val="60"/>
              </w:numPr>
              <w:shd w:val="clear" w:color="auto" w:fill="FFFFFF"/>
              <w:tabs>
                <w:tab w:val="left" w:pos="426"/>
              </w:tabs>
              <w:autoSpaceDE w:val="0"/>
              <w:autoSpaceDN w:val="0"/>
              <w:adjustRightInd w:val="0"/>
              <w:ind w:left="426"/>
              <w:contextualSpacing/>
              <w:jc w:val="both"/>
              <w:rPr>
                <w:rFonts w:eastAsia="MS Mincho"/>
                <w:sz w:val="22"/>
                <w:szCs w:val="22"/>
                <w:lang w:val="uk-UA"/>
              </w:rPr>
            </w:pPr>
            <w:r w:rsidRPr="004E1913">
              <w:rPr>
                <w:rFonts w:eastAsia="MS Mincho"/>
                <w:sz w:val="22"/>
                <w:szCs w:val="22"/>
                <w:lang w:val="uk-UA"/>
              </w:rPr>
              <w:t xml:space="preserve">Цей Договір складений у 3 (трьох) оригінальних примірниках, по одному оригінальному примірнику для кожної зі Сторін та один примірник зберігається у справах нотаріуса. </w:t>
            </w:r>
          </w:p>
        </w:tc>
      </w:tr>
      <w:tr w:rsidR="003C410D" w:rsidRPr="00901236" w14:paraId="08A66A7F" w14:textId="77777777" w:rsidTr="5BA7BF22">
        <w:trPr>
          <w:gridBefore w:val="1"/>
          <w:wBefore w:w="10" w:type="pct"/>
        </w:trPr>
        <w:tc>
          <w:tcPr>
            <w:tcW w:w="4990" w:type="pct"/>
            <w:gridSpan w:val="2"/>
          </w:tcPr>
          <w:p w14:paraId="7B8A6DE2" w14:textId="77777777" w:rsidR="006C3A9C" w:rsidRPr="004E1913" w:rsidRDefault="006C3A9C" w:rsidP="006C3A9C">
            <w:pPr>
              <w:widowControl w:val="0"/>
              <w:shd w:val="clear" w:color="auto" w:fill="FFFFFF"/>
              <w:tabs>
                <w:tab w:val="left" w:pos="426"/>
              </w:tabs>
              <w:autoSpaceDE w:val="0"/>
              <w:autoSpaceDN w:val="0"/>
              <w:adjustRightInd w:val="0"/>
              <w:ind w:left="426"/>
              <w:contextualSpacing/>
              <w:jc w:val="both"/>
              <w:rPr>
                <w:rFonts w:eastAsia="MS Mincho"/>
                <w:sz w:val="22"/>
                <w:szCs w:val="22"/>
                <w:lang w:val="uk-UA"/>
              </w:rPr>
            </w:pPr>
          </w:p>
        </w:tc>
      </w:tr>
      <w:tr w:rsidR="003C410D" w:rsidRPr="004E1913" w14:paraId="66C613D0" w14:textId="77777777" w:rsidTr="5BA7BF22">
        <w:trPr>
          <w:gridBefore w:val="1"/>
          <w:wBefore w:w="10" w:type="pct"/>
        </w:trPr>
        <w:tc>
          <w:tcPr>
            <w:tcW w:w="4990" w:type="pct"/>
            <w:gridSpan w:val="2"/>
          </w:tcPr>
          <w:p w14:paraId="7350331F" w14:textId="77777777" w:rsidR="006C3A9C" w:rsidRPr="004E1913" w:rsidRDefault="006C3A9C" w:rsidP="006C3A9C">
            <w:pPr>
              <w:numPr>
                <w:ilvl w:val="0"/>
                <w:numId w:val="60"/>
              </w:numPr>
              <w:tabs>
                <w:tab w:val="left" w:pos="0"/>
                <w:tab w:val="left" w:pos="180"/>
              </w:tabs>
              <w:spacing w:after="240"/>
              <w:jc w:val="center"/>
              <w:outlineLvl w:val="0"/>
              <w:rPr>
                <w:b/>
                <w:sz w:val="22"/>
                <w:szCs w:val="22"/>
                <w:lang w:val="uk-UA"/>
              </w:rPr>
            </w:pPr>
            <w:r w:rsidRPr="004E1913">
              <w:rPr>
                <w:b/>
                <w:sz w:val="22"/>
                <w:szCs w:val="22"/>
                <w:lang w:val="uk-UA"/>
              </w:rPr>
              <w:t>РЕКВІЗИТИ ТА ПІДПИСИ СТОРІН:</w:t>
            </w:r>
          </w:p>
        </w:tc>
      </w:tr>
      <w:tr w:rsidR="003C410D" w:rsidRPr="004E1913" w14:paraId="0457D300" w14:textId="77777777" w:rsidTr="5BA7BF22">
        <w:tblPrEx>
          <w:tblLook w:val="01E0" w:firstRow="1" w:lastRow="1" w:firstColumn="1" w:lastColumn="1" w:noHBand="0" w:noVBand="0"/>
        </w:tblPrEx>
        <w:tc>
          <w:tcPr>
            <w:tcW w:w="2617" w:type="pct"/>
            <w:gridSpan w:val="2"/>
          </w:tcPr>
          <w:p w14:paraId="57F2ED99" w14:textId="77777777" w:rsidR="006C3A9C" w:rsidRPr="004E1913" w:rsidRDefault="006C3A9C" w:rsidP="006C3A9C">
            <w:pPr>
              <w:jc w:val="center"/>
              <w:rPr>
                <w:sz w:val="22"/>
                <w:szCs w:val="22"/>
                <w:lang w:val="uk-UA"/>
              </w:rPr>
            </w:pPr>
            <w:r w:rsidRPr="004E1913">
              <w:rPr>
                <w:b/>
                <w:sz w:val="22"/>
                <w:szCs w:val="22"/>
                <w:lang w:val="uk-UA"/>
              </w:rPr>
              <w:t>ПРОДАВЕЦЬ</w:t>
            </w:r>
            <w:r w:rsidRPr="004E1913">
              <w:rPr>
                <w:sz w:val="22"/>
                <w:szCs w:val="22"/>
                <w:lang w:val="uk-UA"/>
              </w:rPr>
              <w:t>:</w:t>
            </w:r>
          </w:p>
        </w:tc>
        <w:tc>
          <w:tcPr>
            <w:tcW w:w="2383" w:type="pct"/>
          </w:tcPr>
          <w:p w14:paraId="1D91FB06" w14:textId="77777777" w:rsidR="006C3A9C" w:rsidRPr="004E1913" w:rsidRDefault="006C3A9C" w:rsidP="006C3A9C">
            <w:pPr>
              <w:jc w:val="center"/>
              <w:rPr>
                <w:b/>
                <w:bCs/>
                <w:iCs/>
                <w:sz w:val="22"/>
                <w:szCs w:val="22"/>
                <w:lang w:val="uk-UA" w:eastAsia="uk-UA"/>
              </w:rPr>
            </w:pPr>
            <w:r w:rsidRPr="004E1913">
              <w:rPr>
                <w:b/>
                <w:bCs/>
                <w:iCs/>
                <w:sz w:val="22"/>
                <w:szCs w:val="22"/>
                <w:lang w:val="uk-UA" w:eastAsia="uk-UA"/>
              </w:rPr>
              <w:t>ПОКУПЕЦЬ:</w:t>
            </w:r>
          </w:p>
        </w:tc>
      </w:tr>
      <w:tr w:rsidR="003C410D" w:rsidRPr="004E1913" w14:paraId="0A42A2DE" w14:textId="77777777" w:rsidTr="5BA7BF22">
        <w:tblPrEx>
          <w:tblLook w:val="01E0" w:firstRow="1" w:lastRow="1" w:firstColumn="1" w:lastColumn="1" w:noHBand="0" w:noVBand="0"/>
        </w:tblPrEx>
        <w:tc>
          <w:tcPr>
            <w:tcW w:w="2617" w:type="pct"/>
            <w:gridSpan w:val="2"/>
          </w:tcPr>
          <w:p w14:paraId="384654DB" w14:textId="77777777" w:rsidR="006C3A9C" w:rsidRPr="004E1913" w:rsidRDefault="006C3A9C" w:rsidP="006C3A9C">
            <w:pPr>
              <w:jc w:val="center"/>
              <w:rPr>
                <w:b/>
                <w:sz w:val="22"/>
                <w:szCs w:val="22"/>
                <w:lang w:val="uk-UA"/>
              </w:rPr>
            </w:pPr>
          </w:p>
        </w:tc>
        <w:tc>
          <w:tcPr>
            <w:tcW w:w="2383" w:type="pct"/>
          </w:tcPr>
          <w:p w14:paraId="7D3235B0" w14:textId="77777777" w:rsidR="006C3A9C" w:rsidRPr="004E1913" w:rsidRDefault="006C3A9C" w:rsidP="006C3A9C">
            <w:pPr>
              <w:jc w:val="center"/>
              <w:rPr>
                <w:b/>
                <w:bCs/>
                <w:iCs/>
                <w:sz w:val="22"/>
                <w:szCs w:val="22"/>
                <w:lang w:val="uk-UA" w:eastAsia="uk-UA"/>
              </w:rPr>
            </w:pPr>
          </w:p>
        </w:tc>
      </w:tr>
      <w:tr w:rsidR="003C410D" w:rsidRPr="004E1913" w14:paraId="459D0A19" w14:textId="77777777" w:rsidTr="5BA7BF22">
        <w:tblPrEx>
          <w:tblLook w:val="01E0" w:firstRow="1" w:lastRow="1" w:firstColumn="1" w:lastColumn="1" w:noHBand="0" w:noVBand="0"/>
        </w:tblPrEx>
        <w:tc>
          <w:tcPr>
            <w:tcW w:w="2617" w:type="pct"/>
            <w:gridSpan w:val="2"/>
          </w:tcPr>
          <w:p w14:paraId="74C432A0" w14:textId="5B027E4E" w:rsidR="003C410D" w:rsidRPr="004E1913" w:rsidRDefault="003C410D" w:rsidP="003C410D">
            <w:pPr>
              <w:jc w:val="center"/>
              <w:rPr>
                <w:bCs/>
                <w:iCs/>
                <w:sz w:val="22"/>
                <w:szCs w:val="22"/>
                <w:lang w:val="uk-UA" w:eastAsia="uk-UA"/>
              </w:rPr>
            </w:pPr>
          </w:p>
        </w:tc>
        <w:tc>
          <w:tcPr>
            <w:tcW w:w="2383" w:type="pct"/>
          </w:tcPr>
          <w:p w14:paraId="25D709BB" w14:textId="7FF2D055" w:rsidR="003C410D" w:rsidRPr="004E1913" w:rsidRDefault="003C410D" w:rsidP="003C410D">
            <w:pPr>
              <w:widowControl w:val="0"/>
              <w:autoSpaceDE w:val="0"/>
              <w:autoSpaceDN w:val="0"/>
              <w:adjustRightInd w:val="0"/>
              <w:jc w:val="center"/>
              <w:rPr>
                <w:b/>
                <w:sz w:val="22"/>
                <w:szCs w:val="22"/>
                <w:lang w:val="uk-UA"/>
              </w:rPr>
            </w:pPr>
            <w:r w:rsidRPr="004E1913">
              <w:rPr>
                <w:b/>
                <w:sz w:val="22"/>
                <w:szCs w:val="22"/>
                <w:lang w:val="uk-UA"/>
              </w:rPr>
              <w:t>ТОВАРИСТВО ЧЕРВОНОГО ХРЕСТА УКРАЇНИ</w:t>
            </w:r>
          </w:p>
        </w:tc>
      </w:tr>
      <w:tr w:rsidR="003C410D" w:rsidRPr="00901236" w14:paraId="3DB962B3" w14:textId="77777777" w:rsidTr="5BA7BF22">
        <w:tblPrEx>
          <w:tblLook w:val="01E0" w:firstRow="1" w:lastRow="1" w:firstColumn="1" w:lastColumn="1" w:noHBand="0" w:noVBand="0"/>
        </w:tblPrEx>
        <w:tc>
          <w:tcPr>
            <w:tcW w:w="2617" w:type="pct"/>
            <w:gridSpan w:val="2"/>
          </w:tcPr>
          <w:p w14:paraId="6B51E95D" w14:textId="77777777" w:rsidR="006C3A9C" w:rsidRPr="004E1913" w:rsidRDefault="006C3A9C" w:rsidP="006C3A9C">
            <w:pPr>
              <w:rPr>
                <w:bCs/>
                <w:iCs/>
                <w:sz w:val="22"/>
                <w:szCs w:val="22"/>
                <w:lang w:val="uk-UA" w:eastAsia="uk-UA"/>
              </w:rPr>
            </w:pPr>
          </w:p>
          <w:p w14:paraId="5AC8D8D5" w14:textId="21F1194C" w:rsidR="003C410D" w:rsidRPr="004E1913" w:rsidRDefault="003C410D" w:rsidP="003C410D">
            <w:pPr>
              <w:rPr>
                <w:sz w:val="22"/>
                <w:szCs w:val="22"/>
                <w:lang w:val="uk-UA"/>
              </w:rPr>
            </w:pPr>
          </w:p>
          <w:p w14:paraId="44E63804" w14:textId="5A89B766" w:rsidR="006C3A9C" w:rsidRPr="004E1913" w:rsidRDefault="006C3A9C" w:rsidP="006C3A9C">
            <w:pPr>
              <w:rPr>
                <w:bCs/>
                <w:iCs/>
                <w:sz w:val="22"/>
                <w:szCs w:val="22"/>
                <w:lang w:val="uk-UA" w:eastAsia="uk-UA"/>
              </w:rPr>
            </w:pPr>
          </w:p>
        </w:tc>
        <w:tc>
          <w:tcPr>
            <w:tcW w:w="2383" w:type="pct"/>
          </w:tcPr>
          <w:p w14:paraId="488552A1" w14:textId="77777777" w:rsidR="006C3A9C" w:rsidRPr="004E1913" w:rsidRDefault="006C3A9C" w:rsidP="006C3A9C">
            <w:pPr>
              <w:widowControl w:val="0"/>
              <w:autoSpaceDE w:val="0"/>
              <w:autoSpaceDN w:val="0"/>
              <w:adjustRightInd w:val="0"/>
              <w:jc w:val="center"/>
              <w:rPr>
                <w:sz w:val="22"/>
                <w:szCs w:val="22"/>
                <w:lang w:val="uk-UA"/>
              </w:rPr>
            </w:pPr>
          </w:p>
          <w:p w14:paraId="3DBFD0B1" w14:textId="5335DDFD" w:rsidR="006C3A9C" w:rsidRPr="004E1913" w:rsidRDefault="006C3A9C" w:rsidP="006C3A9C">
            <w:pPr>
              <w:widowControl w:val="0"/>
              <w:autoSpaceDE w:val="0"/>
              <w:autoSpaceDN w:val="0"/>
              <w:adjustRightInd w:val="0"/>
              <w:rPr>
                <w:sz w:val="22"/>
                <w:szCs w:val="22"/>
                <w:lang w:val="uk-UA"/>
              </w:rPr>
            </w:pPr>
            <w:r w:rsidRPr="5BA7BF22">
              <w:rPr>
                <w:sz w:val="22"/>
                <w:szCs w:val="22"/>
                <w:lang w:val="uk-UA"/>
              </w:rPr>
              <w:t xml:space="preserve">місцезнаходження: </w:t>
            </w:r>
            <w:r w:rsidR="463F0893" w:rsidRPr="5BA7BF22">
              <w:rPr>
                <w:sz w:val="22"/>
                <w:szCs w:val="22"/>
                <w:lang w:val="uk-UA"/>
              </w:rPr>
              <w:t xml:space="preserve">Україна, </w:t>
            </w:r>
            <w:r w:rsidRPr="5BA7BF22">
              <w:rPr>
                <w:rFonts w:eastAsia="MS Mincho"/>
                <w:sz w:val="22"/>
                <w:szCs w:val="22"/>
                <w:lang w:val="uk-UA"/>
              </w:rPr>
              <w:t>010</w:t>
            </w:r>
            <w:r w:rsidR="385E43D7" w:rsidRPr="5BA7BF22">
              <w:rPr>
                <w:rFonts w:eastAsia="MS Mincho"/>
                <w:sz w:val="22"/>
                <w:szCs w:val="22"/>
                <w:lang w:val="uk-UA"/>
              </w:rPr>
              <w:t>2</w:t>
            </w:r>
            <w:r w:rsidRPr="5BA7BF22">
              <w:rPr>
                <w:rFonts w:eastAsia="MS Mincho"/>
                <w:sz w:val="22"/>
                <w:szCs w:val="22"/>
                <w:lang w:val="uk-UA"/>
              </w:rPr>
              <w:t xml:space="preserve">4, м. Київ, вул. </w:t>
            </w:r>
            <w:r w:rsidR="106EEE4A" w:rsidRPr="5BA7BF22">
              <w:rPr>
                <w:rFonts w:eastAsia="MS Mincho"/>
                <w:sz w:val="22"/>
                <w:szCs w:val="22"/>
                <w:lang w:val="uk-UA"/>
              </w:rPr>
              <w:t>Чикаленка Євгена</w:t>
            </w:r>
            <w:r w:rsidRPr="5BA7BF22">
              <w:rPr>
                <w:rFonts w:eastAsia="MS Mincho"/>
                <w:sz w:val="22"/>
                <w:szCs w:val="22"/>
                <w:lang w:val="uk-UA"/>
              </w:rPr>
              <w:t>, буд. 30</w:t>
            </w:r>
          </w:p>
          <w:p w14:paraId="02B5E6DA" w14:textId="5C3E2550" w:rsidR="006C3A9C" w:rsidRPr="004E1913" w:rsidRDefault="006C3A9C" w:rsidP="006C3A9C">
            <w:pPr>
              <w:widowControl w:val="0"/>
              <w:autoSpaceDE w:val="0"/>
              <w:autoSpaceDN w:val="0"/>
              <w:adjustRightInd w:val="0"/>
              <w:rPr>
                <w:ins w:id="2" w:author="Taras Matsiv" w:date="2024-12-05T10:16:00Z" w16du:dateUtc="2024-12-05T10:16:57Z"/>
                <w:rFonts w:eastAsia="MS Mincho"/>
                <w:sz w:val="22"/>
                <w:szCs w:val="22"/>
                <w:lang w:val="uk-UA"/>
              </w:rPr>
            </w:pPr>
            <w:r w:rsidRPr="5577505C">
              <w:rPr>
                <w:sz w:val="22"/>
                <w:szCs w:val="22"/>
                <w:lang w:val="uk-UA"/>
              </w:rPr>
              <w:t xml:space="preserve">код за ЄДРПОУ </w:t>
            </w:r>
            <w:r w:rsidRPr="5577505C">
              <w:rPr>
                <w:rFonts w:eastAsia="MS Mincho"/>
                <w:sz w:val="22"/>
                <w:szCs w:val="22"/>
                <w:lang w:val="uk-UA"/>
              </w:rPr>
              <w:t>00016797</w:t>
            </w:r>
          </w:p>
          <w:p w14:paraId="2B274236" w14:textId="50BFC5C5" w:rsidR="45359B6E" w:rsidRDefault="45359B6E" w:rsidP="0156E4A4">
            <w:pPr>
              <w:widowControl w:val="0"/>
              <w:rPr>
                <w:rFonts w:eastAsia="Times New Roman"/>
                <w:sz w:val="22"/>
                <w:szCs w:val="22"/>
                <w:lang w:val="uk-UA"/>
              </w:rPr>
            </w:pPr>
            <w:r w:rsidRPr="5BA7BF22">
              <w:rPr>
                <w:rFonts w:eastAsia="MS Mincho"/>
                <w:sz w:val="22"/>
                <w:szCs w:val="22"/>
                <w:lang w:val="uk-UA"/>
              </w:rPr>
              <w:t>IB</w:t>
            </w:r>
            <w:r w:rsidRPr="5BA7BF22">
              <w:rPr>
                <w:rFonts w:eastAsia="Times New Roman"/>
                <w:sz w:val="22"/>
                <w:szCs w:val="22"/>
                <w:lang w:val="uk-UA"/>
              </w:rPr>
              <w:t>AN UA _________________________</w:t>
            </w:r>
          </w:p>
          <w:p w14:paraId="19925006" w14:textId="0592DF79" w:rsidR="45359B6E" w:rsidRDefault="45359B6E" w:rsidP="0156E4A4">
            <w:pPr>
              <w:widowControl w:val="0"/>
              <w:rPr>
                <w:rFonts w:eastAsia="Times New Roman"/>
                <w:sz w:val="22"/>
                <w:szCs w:val="22"/>
                <w:lang w:val="uk-UA"/>
              </w:rPr>
            </w:pPr>
            <w:r w:rsidRPr="5BA7BF22">
              <w:rPr>
                <w:rFonts w:eastAsia="Times New Roman"/>
                <w:sz w:val="22"/>
                <w:szCs w:val="22"/>
                <w:lang w:val="uk-UA"/>
              </w:rPr>
              <w:t>в ________________________________</w:t>
            </w:r>
          </w:p>
          <w:p w14:paraId="328DB3D0" w14:textId="61C851D8" w:rsidR="45359B6E" w:rsidRDefault="45359B6E" w:rsidP="00901236">
            <w:pPr>
              <w:spacing w:line="257" w:lineRule="auto"/>
              <w:rPr>
                <w:rFonts w:eastAsia="Times New Roman"/>
                <w:lang w:val="ru"/>
              </w:rPr>
            </w:pPr>
            <w:r w:rsidRPr="5BA7BF22">
              <w:rPr>
                <w:rFonts w:eastAsia="Times New Roman"/>
                <w:lang w:val="ru"/>
              </w:rPr>
              <w:t>Телефон: +38(044) 235-59-99</w:t>
            </w:r>
          </w:p>
          <w:p w14:paraId="1E81207A" w14:textId="4059EFC5" w:rsidR="45359B6E" w:rsidRDefault="45359B6E" w:rsidP="5BA7BF22">
            <w:pPr>
              <w:spacing w:line="257" w:lineRule="auto"/>
              <w:rPr>
                <w:rFonts w:eastAsia="Times New Roman"/>
                <w:lang w:val="ru"/>
              </w:rPr>
            </w:pPr>
            <w:r w:rsidRPr="5BA7BF22">
              <w:rPr>
                <w:rFonts w:eastAsia="Times New Roman"/>
                <w:lang w:val="ru"/>
              </w:rPr>
              <w:t>Не є платником податку на підставі ст. 133 Податкового кодексу України</w:t>
            </w:r>
          </w:p>
          <w:p w14:paraId="312CE873" w14:textId="7C0816BD" w:rsidR="5577505C" w:rsidRDefault="5577505C" w:rsidP="5577505C">
            <w:pPr>
              <w:widowControl w:val="0"/>
              <w:rPr>
                <w:rFonts w:eastAsia="MS Mincho"/>
                <w:sz w:val="22"/>
                <w:szCs w:val="22"/>
                <w:lang w:val="uk-UA"/>
              </w:rPr>
            </w:pPr>
          </w:p>
          <w:p w14:paraId="3D766D56" w14:textId="034D5017" w:rsidR="00976D30" w:rsidRPr="004E1913" w:rsidRDefault="00976D30" w:rsidP="006C3A9C">
            <w:pPr>
              <w:widowControl w:val="0"/>
              <w:autoSpaceDE w:val="0"/>
              <w:autoSpaceDN w:val="0"/>
              <w:adjustRightInd w:val="0"/>
              <w:rPr>
                <w:sz w:val="22"/>
                <w:szCs w:val="22"/>
                <w:lang w:val="uk-UA"/>
              </w:rPr>
            </w:pPr>
          </w:p>
          <w:p w14:paraId="48063FA6" w14:textId="32C48D1D" w:rsidR="00976D30" w:rsidRPr="004E1913" w:rsidRDefault="00976D30" w:rsidP="006C3A9C">
            <w:pPr>
              <w:widowControl w:val="0"/>
              <w:autoSpaceDE w:val="0"/>
              <w:autoSpaceDN w:val="0"/>
              <w:adjustRightInd w:val="0"/>
              <w:rPr>
                <w:sz w:val="22"/>
                <w:szCs w:val="22"/>
                <w:lang w:val="uk-UA"/>
              </w:rPr>
            </w:pPr>
          </w:p>
          <w:p w14:paraId="20564990" w14:textId="5F9765E9" w:rsidR="00976D30" w:rsidRPr="004E1913" w:rsidRDefault="00976D30" w:rsidP="006C3A9C">
            <w:pPr>
              <w:widowControl w:val="0"/>
              <w:autoSpaceDE w:val="0"/>
              <w:autoSpaceDN w:val="0"/>
              <w:adjustRightInd w:val="0"/>
              <w:rPr>
                <w:sz w:val="22"/>
                <w:szCs w:val="22"/>
                <w:lang w:val="ru-RU"/>
              </w:rPr>
            </w:pPr>
          </w:p>
          <w:p w14:paraId="1765F6CA" w14:textId="1C4D53D2" w:rsidR="00976D30" w:rsidRPr="004E1913" w:rsidRDefault="00976D30" w:rsidP="004E1EF3">
            <w:pPr>
              <w:widowControl w:val="0"/>
              <w:autoSpaceDE w:val="0"/>
              <w:autoSpaceDN w:val="0"/>
              <w:adjustRightInd w:val="0"/>
              <w:rPr>
                <w:sz w:val="22"/>
                <w:szCs w:val="22"/>
                <w:lang w:val="ru-RU"/>
              </w:rPr>
            </w:pPr>
          </w:p>
        </w:tc>
      </w:tr>
      <w:tr w:rsidR="003C410D" w:rsidRPr="00901236" w14:paraId="27745C4B" w14:textId="77777777" w:rsidTr="5BA7BF22">
        <w:tblPrEx>
          <w:tblLook w:val="01E0" w:firstRow="1" w:lastRow="1" w:firstColumn="1" w:lastColumn="1" w:noHBand="0" w:noVBand="0"/>
        </w:tblPrEx>
        <w:tc>
          <w:tcPr>
            <w:tcW w:w="2617" w:type="pct"/>
            <w:gridSpan w:val="2"/>
          </w:tcPr>
          <w:p w14:paraId="2542802E" w14:textId="77777777" w:rsidR="006C3A9C" w:rsidRPr="004E1913" w:rsidRDefault="006C3A9C" w:rsidP="004E1EF3">
            <w:pPr>
              <w:rPr>
                <w:b/>
                <w:sz w:val="22"/>
                <w:szCs w:val="22"/>
                <w:lang w:val="uk-UA"/>
              </w:rPr>
            </w:pPr>
          </w:p>
        </w:tc>
        <w:tc>
          <w:tcPr>
            <w:tcW w:w="2383" w:type="pct"/>
          </w:tcPr>
          <w:p w14:paraId="033C186A" w14:textId="1AAA8F6F" w:rsidR="006C3A9C" w:rsidRPr="004E1913" w:rsidRDefault="006C3A9C" w:rsidP="006C3A9C">
            <w:pPr>
              <w:widowControl w:val="0"/>
              <w:autoSpaceDE w:val="0"/>
              <w:autoSpaceDN w:val="0"/>
              <w:adjustRightInd w:val="0"/>
              <w:jc w:val="both"/>
              <w:rPr>
                <w:sz w:val="22"/>
                <w:szCs w:val="22"/>
                <w:lang w:val="uk-UA"/>
              </w:rPr>
            </w:pPr>
          </w:p>
          <w:p w14:paraId="33815AB9" w14:textId="77777777" w:rsidR="006C3A9C" w:rsidRPr="004E1913" w:rsidRDefault="006C3A9C" w:rsidP="006C3A9C">
            <w:pPr>
              <w:widowControl w:val="0"/>
              <w:autoSpaceDE w:val="0"/>
              <w:autoSpaceDN w:val="0"/>
              <w:adjustRightInd w:val="0"/>
              <w:jc w:val="both"/>
              <w:rPr>
                <w:sz w:val="22"/>
                <w:szCs w:val="22"/>
                <w:lang w:val="uk-UA"/>
              </w:rPr>
            </w:pPr>
          </w:p>
          <w:p w14:paraId="0482383D" w14:textId="77777777" w:rsidR="006C3A9C" w:rsidRPr="004E1913" w:rsidRDefault="006C3A9C" w:rsidP="006C3A9C">
            <w:pPr>
              <w:widowControl w:val="0"/>
              <w:autoSpaceDE w:val="0"/>
              <w:autoSpaceDN w:val="0"/>
              <w:adjustRightInd w:val="0"/>
              <w:jc w:val="both"/>
              <w:rPr>
                <w:sz w:val="22"/>
                <w:szCs w:val="22"/>
                <w:lang w:val="uk-UA"/>
              </w:rPr>
            </w:pPr>
          </w:p>
          <w:p w14:paraId="12B43C27" w14:textId="4E2D91A8" w:rsidR="006C3A9C" w:rsidRPr="004E1913" w:rsidRDefault="006C3A9C" w:rsidP="006C3A9C">
            <w:pPr>
              <w:widowControl w:val="0"/>
              <w:autoSpaceDE w:val="0"/>
              <w:autoSpaceDN w:val="0"/>
              <w:adjustRightInd w:val="0"/>
              <w:jc w:val="center"/>
              <w:rPr>
                <w:rFonts w:eastAsia="MS Mincho"/>
                <w:sz w:val="22"/>
                <w:szCs w:val="22"/>
                <w:lang w:val="uk-UA"/>
              </w:rPr>
            </w:pPr>
          </w:p>
        </w:tc>
      </w:tr>
    </w:tbl>
    <w:p w14:paraId="36055E99" w14:textId="77777777" w:rsidR="00ED04AD" w:rsidRPr="004E1913" w:rsidRDefault="00ED04AD" w:rsidP="00E84509">
      <w:pPr>
        <w:rPr>
          <w:sz w:val="22"/>
          <w:szCs w:val="22"/>
          <w:lang w:val="uk-UA"/>
        </w:rPr>
      </w:pPr>
    </w:p>
    <w:p w14:paraId="070AD3A6" w14:textId="77777777" w:rsidR="00FA6642" w:rsidRPr="004E1913" w:rsidRDefault="00ED04AD" w:rsidP="00C22403">
      <w:pPr>
        <w:ind w:left="5245"/>
        <w:rPr>
          <w:b/>
          <w:sz w:val="22"/>
          <w:szCs w:val="22"/>
          <w:lang w:val="uk-UA"/>
        </w:rPr>
      </w:pPr>
      <w:r w:rsidRPr="004E1913">
        <w:rPr>
          <w:sz w:val="22"/>
          <w:szCs w:val="22"/>
          <w:lang w:val="uk-UA"/>
        </w:rPr>
        <w:br w:type="page"/>
      </w:r>
      <w:r w:rsidRPr="004E1913">
        <w:rPr>
          <w:b/>
          <w:sz w:val="22"/>
          <w:szCs w:val="22"/>
          <w:lang w:val="uk-UA"/>
        </w:rPr>
        <w:t>ДОДАТОК № 1</w:t>
      </w:r>
    </w:p>
    <w:p w14:paraId="45664665" w14:textId="77777777" w:rsidR="00ED04AD" w:rsidRPr="004E1913" w:rsidRDefault="00ED04AD" w:rsidP="00C22403">
      <w:pPr>
        <w:ind w:left="5245"/>
        <w:rPr>
          <w:bCs/>
          <w:spacing w:val="-1"/>
          <w:sz w:val="22"/>
          <w:szCs w:val="22"/>
          <w:lang w:val="uk-UA" w:eastAsia="ru-RU"/>
        </w:rPr>
      </w:pPr>
      <w:r w:rsidRPr="004E1913">
        <w:rPr>
          <w:sz w:val="22"/>
          <w:szCs w:val="22"/>
          <w:lang w:val="uk-UA"/>
        </w:rPr>
        <w:t xml:space="preserve">до </w:t>
      </w:r>
      <w:r w:rsidRPr="004E1913">
        <w:rPr>
          <w:bCs/>
          <w:spacing w:val="-1"/>
          <w:sz w:val="22"/>
          <w:szCs w:val="22"/>
          <w:lang w:val="uk-UA" w:eastAsia="ru-RU"/>
        </w:rPr>
        <w:t xml:space="preserve">ДОГОВІР КУПІВЛІ-ПРОДАЖУ </w:t>
      </w:r>
    </w:p>
    <w:p w14:paraId="7FA76847" w14:textId="48885492" w:rsidR="00ED04AD" w:rsidRPr="004E1913" w:rsidRDefault="00ED04AD" w:rsidP="00C22403">
      <w:pPr>
        <w:ind w:left="5245"/>
        <w:rPr>
          <w:bCs/>
          <w:spacing w:val="-1"/>
          <w:sz w:val="22"/>
          <w:szCs w:val="22"/>
          <w:lang w:val="uk-UA" w:eastAsia="ru-RU"/>
        </w:rPr>
      </w:pPr>
      <w:r w:rsidRPr="004E1913">
        <w:rPr>
          <w:bCs/>
          <w:spacing w:val="-1"/>
          <w:sz w:val="22"/>
          <w:szCs w:val="22"/>
          <w:lang w:val="uk-UA" w:eastAsia="ru-RU"/>
        </w:rPr>
        <w:t>НЕРУХОМОГО МАЙНА від</w:t>
      </w:r>
      <w:r w:rsidR="004E1EF3">
        <w:rPr>
          <w:bCs/>
          <w:spacing w:val="-1"/>
          <w:sz w:val="22"/>
          <w:szCs w:val="22"/>
          <w:lang w:val="uk-UA" w:eastAsia="ru-RU"/>
        </w:rPr>
        <w:t xml:space="preserve"> ________________</w:t>
      </w:r>
    </w:p>
    <w:p w14:paraId="545878F5" w14:textId="77777777" w:rsidR="00ED04AD" w:rsidRPr="004E1913" w:rsidRDefault="00ED04AD" w:rsidP="00E84509">
      <w:pPr>
        <w:rPr>
          <w:sz w:val="22"/>
          <w:szCs w:val="22"/>
          <w:lang w:val="uk-UA"/>
        </w:rPr>
      </w:pPr>
    </w:p>
    <w:p w14:paraId="612530EF" w14:textId="77777777" w:rsidR="00BA027F" w:rsidRPr="004E1913" w:rsidRDefault="00BA027F" w:rsidP="00E84509">
      <w:pPr>
        <w:jc w:val="center"/>
        <w:rPr>
          <w:sz w:val="22"/>
          <w:szCs w:val="22"/>
          <w:lang w:val="uk-UA"/>
        </w:rPr>
      </w:pPr>
    </w:p>
    <w:p w14:paraId="6AD32A2C" w14:textId="77777777" w:rsidR="00ED04AD" w:rsidRPr="004E1913" w:rsidRDefault="00BA027F" w:rsidP="00E84509">
      <w:pPr>
        <w:jc w:val="center"/>
        <w:rPr>
          <w:b/>
          <w:sz w:val="22"/>
          <w:szCs w:val="22"/>
          <w:lang w:val="uk-UA"/>
        </w:rPr>
      </w:pPr>
      <w:r w:rsidRPr="004E1913">
        <w:rPr>
          <w:b/>
          <w:sz w:val="22"/>
          <w:szCs w:val="22"/>
          <w:lang w:val="uk-UA"/>
        </w:rPr>
        <w:t>РЕЄСТР НАДАНИХ ДОКУМЕНТІВ</w:t>
      </w:r>
    </w:p>
    <w:p w14:paraId="4205C2A9" w14:textId="77777777" w:rsidR="00BA027F" w:rsidRPr="004E1913" w:rsidRDefault="00BA027F" w:rsidP="00E84509">
      <w:pPr>
        <w:jc w:val="center"/>
        <w:rPr>
          <w:b/>
          <w:sz w:val="22"/>
          <w:szCs w:val="22"/>
          <w:lang w:val="uk-UA"/>
        </w:rPr>
      </w:pPr>
    </w:p>
    <w:p w14:paraId="72099DCA" w14:textId="77777777" w:rsidR="00BA027F" w:rsidRPr="004E1913" w:rsidRDefault="00BA027F" w:rsidP="00E84509">
      <w:pPr>
        <w:jc w:val="center"/>
        <w:rPr>
          <w:b/>
          <w:sz w:val="22"/>
          <w:szCs w:val="22"/>
          <w:lang w:val="uk-UA"/>
        </w:rPr>
      </w:pPr>
    </w:p>
    <w:p w14:paraId="75F74AC3" w14:textId="77777777" w:rsidR="00BA027F" w:rsidRPr="004E1913" w:rsidRDefault="00BA027F" w:rsidP="00E84509">
      <w:pPr>
        <w:jc w:val="center"/>
        <w:rPr>
          <w:b/>
          <w:sz w:val="22"/>
          <w:szCs w:val="22"/>
          <w:lang w:val="uk-UA"/>
        </w:rPr>
      </w:pPr>
    </w:p>
    <w:p w14:paraId="2AFC08C3" w14:textId="77777777" w:rsidR="00BA027F" w:rsidRPr="004E1913" w:rsidRDefault="00BA027F" w:rsidP="00E84509">
      <w:pPr>
        <w:jc w:val="center"/>
        <w:rPr>
          <w:b/>
          <w:sz w:val="22"/>
          <w:szCs w:val="22"/>
          <w:lang w:val="uk-UA"/>
        </w:rPr>
      </w:pPr>
    </w:p>
    <w:p w14:paraId="21E8E64D" w14:textId="30FDD681" w:rsidR="00BA027F" w:rsidRPr="004E1913" w:rsidRDefault="00BA7400" w:rsidP="00C22403">
      <w:pPr>
        <w:pStyle w:val="affb"/>
        <w:numPr>
          <w:ilvl w:val="0"/>
          <w:numId w:val="105"/>
        </w:numPr>
        <w:ind w:left="426"/>
        <w:jc w:val="both"/>
        <w:rPr>
          <w:sz w:val="22"/>
          <w:szCs w:val="22"/>
          <w:lang w:val="uk-UA"/>
        </w:rPr>
      </w:pPr>
      <w:r w:rsidRPr="004E1913">
        <w:rPr>
          <w:sz w:val="22"/>
          <w:szCs w:val="22"/>
          <w:lang w:val="uk-UA"/>
        </w:rPr>
        <w:t xml:space="preserve">Технічний паспорт на </w:t>
      </w:r>
      <w:r w:rsidR="004E1EF3">
        <w:rPr>
          <w:sz w:val="22"/>
          <w:szCs w:val="22"/>
          <w:lang w:val="uk-UA"/>
        </w:rPr>
        <w:t>_________________________________</w:t>
      </w:r>
    </w:p>
    <w:p w14:paraId="6273C879" w14:textId="6D4D4EF2" w:rsidR="005852E2" w:rsidRPr="00901236" w:rsidRDefault="005852E2" w:rsidP="00C22403">
      <w:pPr>
        <w:pStyle w:val="affb"/>
        <w:numPr>
          <w:ilvl w:val="0"/>
          <w:numId w:val="105"/>
        </w:numPr>
        <w:ind w:left="426"/>
        <w:jc w:val="both"/>
        <w:rPr>
          <w:sz w:val="22"/>
          <w:szCs w:val="22"/>
          <w:lang w:val="uk-UA"/>
        </w:rPr>
      </w:pPr>
      <w:r w:rsidRPr="004E1913">
        <w:rPr>
          <w:sz w:val="22"/>
          <w:szCs w:val="22"/>
          <w:lang w:val="uk-UA"/>
        </w:rPr>
        <w:t>Довідка про балансо</w:t>
      </w:r>
      <w:r w:rsidR="00C22403" w:rsidRPr="004E1913">
        <w:rPr>
          <w:sz w:val="22"/>
          <w:szCs w:val="22"/>
          <w:lang w:val="uk-UA"/>
        </w:rPr>
        <w:t xml:space="preserve">ву вартість нерухомого майна </w:t>
      </w:r>
      <w:r w:rsidR="004E1913" w:rsidRPr="004E1913">
        <w:rPr>
          <w:rStyle w:val="ab"/>
          <w:color w:val="auto"/>
          <w:sz w:val="22"/>
          <w:szCs w:val="22"/>
          <w:lang w:val="uk-UA" w:eastAsia="uk-UA"/>
        </w:rPr>
        <w:t>№</w:t>
      </w:r>
      <w:r w:rsidR="004E1913">
        <w:rPr>
          <w:rStyle w:val="ab"/>
          <w:color w:val="auto"/>
          <w:sz w:val="22"/>
          <w:szCs w:val="22"/>
          <w:lang w:val="uk-UA" w:eastAsia="uk-UA"/>
        </w:rPr>
        <w:t> </w:t>
      </w:r>
      <w:r w:rsidR="004E1EF3">
        <w:rPr>
          <w:rFonts w:eastAsia="MS Mincho"/>
          <w:sz w:val="22"/>
          <w:szCs w:val="22"/>
          <w:lang w:val="uk-UA"/>
        </w:rPr>
        <w:t>________________________</w:t>
      </w:r>
    </w:p>
    <w:p w14:paraId="2D141A7C" w14:textId="0C7F295D" w:rsidR="00901236" w:rsidRPr="004E1913" w:rsidRDefault="00C70B74" w:rsidP="00C22403">
      <w:pPr>
        <w:pStyle w:val="affb"/>
        <w:numPr>
          <w:ilvl w:val="0"/>
          <w:numId w:val="105"/>
        </w:numPr>
        <w:ind w:left="426"/>
        <w:jc w:val="both"/>
        <w:rPr>
          <w:sz w:val="22"/>
          <w:szCs w:val="22"/>
          <w:lang w:val="uk-UA"/>
        </w:rPr>
      </w:pPr>
      <w:r>
        <w:rPr>
          <w:rFonts w:eastAsia="MS Mincho"/>
          <w:sz w:val="22"/>
          <w:szCs w:val="22"/>
          <w:lang w:val="uk-UA"/>
        </w:rPr>
        <w:t>Перелік дозвільних та супутніх документів</w:t>
      </w:r>
    </w:p>
    <w:p w14:paraId="7ED7DA0E" w14:textId="77777777" w:rsidR="00BA027F" w:rsidRPr="004E1913" w:rsidRDefault="00BA027F" w:rsidP="00E84509">
      <w:pPr>
        <w:jc w:val="center"/>
        <w:rPr>
          <w:b/>
          <w:sz w:val="22"/>
          <w:szCs w:val="22"/>
          <w:lang w:val="uk-UA"/>
        </w:rPr>
      </w:pPr>
    </w:p>
    <w:p w14:paraId="39D5533B" w14:textId="77777777" w:rsidR="00BA027F" w:rsidRPr="004E1913" w:rsidRDefault="00BA027F" w:rsidP="00E84509">
      <w:pPr>
        <w:jc w:val="center"/>
        <w:rPr>
          <w:b/>
          <w:sz w:val="22"/>
          <w:szCs w:val="22"/>
          <w:lang w:val="uk-UA"/>
        </w:rPr>
      </w:pPr>
    </w:p>
    <w:p w14:paraId="47E6D9EC" w14:textId="77777777" w:rsidR="00BA027F" w:rsidRPr="004E1913" w:rsidRDefault="00BA027F" w:rsidP="00E84509">
      <w:pPr>
        <w:jc w:val="center"/>
        <w:rPr>
          <w:b/>
          <w:sz w:val="22"/>
          <w:szCs w:val="22"/>
          <w:lang w:val="uk-UA"/>
        </w:rPr>
      </w:pPr>
    </w:p>
    <w:p w14:paraId="7E430441" w14:textId="77777777" w:rsidR="00BA027F" w:rsidRPr="004E1913" w:rsidRDefault="00BA027F" w:rsidP="00E84509">
      <w:pPr>
        <w:jc w:val="center"/>
        <w:rPr>
          <w:b/>
          <w:sz w:val="22"/>
          <w:szCs w:val="22"/>
          <w:lang w:val="uk-UA"/>
        </w:rPr>
      </w:pPr>
    </w:p>
    <w:p w14:paraId="6C07236D" w14:textId="77777777" w:rsidR="00BA027F" w:rsidRPr="004E1913" w:rsidRDefault="00BA027F" w:rsidP="00E84509">
      <w:pPr>
        <w:jc w:val="center"/>
        <w:rPr>
          <w:b/>
          <w:sz w:val="22"/>
          <w:szCs w:val="22"/>
          <w:lang w:val="uk-UA"/>
        </w:rPr>
      </w:pPr>
    </w:p>
    <w:p w14:paraId="68E70980" w14:textId="77777777" w:rsidR="00BA027F" w:rsidRPr="004E1913" w:rsidRDefault="00BA027F" w:rsidP="00E84509">
      <w:pPr>
        <w:jc w:val="center"/>
        <w:rPr>
          <w:b/>
          <w:sz w:val="22"/>
          <w:szCs w:val="22"/>
          <w:lang w:val="uk-UA"/>
        </w:rPr>
      </w:pPr>
    </w:p>
    <w:p w14:paraId="02646BEA" w14:textId="77777777" w:rsidR="00BA027F" w:rsidRPr="004E1913" w:rsidRDefault="00BA027F" w:rsidP="00E84509">
      <w:pPr>
        <w:jc w:val="center"/>
        <w:rPr>
          <w:b/>
          <w:sz w:val="22"/>
          <w:szCs w:val="22"/>
          <w:lang w:val="uk-UA"/>
        </w:rPr>
      </w:pPr>
    </w:p>
    <w:p w14:paraId="618C9F83" w14:textId="77777777" w:rsidR="00BA027F" w:rsidRPr="004E1913" w:rsidRDefault="00BA027F" w:rsidP="00E84509">
      <w:pPr>
        <w:jc w:val="center"/>
        <w:rPr>
          <w:b/>
          <w:sz w:val="22"/>
          <w:szCs w:val="22"/>
          <w:lang w:val="uk-UA"/>
        </w:rPr>
      </w:pPr>
    </w:p>
    <w:p w14:paraId="6AD04493" w14:textId="77777777" w:rsidR="00BA027F" w:rsidRPr="004E1913" w:rsidRDefault="00BA027F" w:rsidP="00E84509">
      <w:pPr>
        <w:jc w:val="center"/>
        <w:rPr>
          <w:b/>
          <w:sz w:val="22"/>
          <w:szCs w:val="22"/>
          <w:lang w:val="uk-UA"/>
        </w:rPr>
      </w:pPr>
    </w:p>
    <w:p w14:paraId="52E3A008" w14:textId="77777777" w:rsidR="00BA027F" w:rsidRPr="004E1913" w:rsidRDefault="00BA027F" w:rsidP="00E84509">
      <w:pPr>
        <w:jc w:val="center"/>
        <w:rPr>
          <w:b/>
          <w:sz w:val="22"/>
          <w:szCs w:val="22"/>
          <w:lang w:val="uk-UA"/>
        </w:rPr>
      </w:pPr>
    </w:p>
    <w:p w14:paraId="017F2AA7" w14:textId="77777777" w:rsidR="00BA027F" w:rsidRPr="004E1913" w:rsidRDefault="00BA027F" w:rsidP="00E84509">
      <w:pPr>
        <w:jc w:val="center"/>
        <w:rPr>
          <w:b/>
          <w:sz w:val="22"/>
          <w:szCs w:val="22"/>
          <w:lang w:val="uk-UA"/>
        </w:rPr>
      </w:pPr>
    </w:p>
    <w:p w14:paraId="0693F0AF" w14:textId="77777777" w:rsidR="00BA027F" w:rsidRPr="004E1913" w:rsidRDefault="00BA027F" w:rsidP="00E84509">
      <w:pPr>
        <w:jc w:val="center"/>
        <w:rPr>
          <w:b/>
          <w:sz w:val="22"/>
          <w:szCs w:val="22"/>
          <w:lang w:val="uk-UA"/>
        </w:rPr>
      </w:pPr>
    </w:p>
    <w:p w14:paraId="74851CE6" w14:textId="77777777" w:rsidR="00BA027F" w:rsidRPr="004E1913" w:rsidRDefault="00BA027F" w:rsidP="00E84509">
      <w:pPr>
        <w:jc w:val="center"/>
        <w:rPr>
          <w:b/>
          <w:sz w:val="22"/>
          <w:szCs w:val="22"/>
          <w:lang w:val="uk-UA"/>
        </w:rPr>
      </w:pPr>
    </w:p>
    <w:p w14:paraId="31B29927" w14:textId="77777777" w:rsidR="00BA027F" w:rsidRPr="004E1913" w:rsidRDefault="00BA027F" w:rsidP="00BA027F">
      <w:pPr>
        <w:jc w:val="center"/>
        <w:rPr>
          <w:bCs/>
          <w:spacing w:val="-1"/>
          <w:sz w:val="22"/>
          <w:szCs w:val="22"/>
          <w:lang w:val="uk-UA" w:eastAsia="ru-RU"/>
        </w:rPr>
      </w:pPr>
    </w:p>
    <w:tbl>
      <w:tblPr>
        <w:tblW w:w="5010" w:type="pct"/>
        <w:tblInd w:w="-18" w:type="dxa"/>
        <w:tblLayout w:type="fixed"/>
        <w:tblLook w:val="01E0" w:firstRow="1" w:lastRow="1" w:firstColumn="1" w:lastColumn="1" w:noHBand="0" w:noVBand="0"/>
      </w:tblPr>
      <w:tblGrid>
        <w:gridCol w:w="4548"/>
        <w:gridCol w:w="4141"/>
      </w:tblGrid>
      <w:tr w:rsidR="003C410D" w:rsidRPr="004E1913" w14:paraId="1712E5C7" w14:textId="77777777" w:rsidTr="00C61C98">
        <w:tc>
          <w:tcPr>
            <w:tcW w:w="2617" w:type="pct"/>
          </w:tcPr>
          <w:p w14:paraId="2BAA2F7B" w14:textId="77777777" w:rsidR="00BA027F" w:rsidRPr="004E1913" w:rsidRDefault="00BA027F" w:rsidP="00C61C98">
            <w:pPr>
              <w:jc w:val="center"/>
              <w:rPr>
                <w:sz w:val="22"/>
                <w:szCs w:val="22"/>
                <w:lang w:val="uk-UA"/>
              </w:rPr>
            </w:pPr>
            <w:r w:rsidRPr="004E1913">
              <w:rPr>
                <w:b/>
                <w:sz w:val="22"/>
                <w:szCs w:val="22"/>
                <w:lang w:val="uk-UA"/>
              </w:rPr>
              <w:t>ПРОДАВЕЦЬ</w:t>
            </w:r>
            <w:r w:rsidRPr="004E1913">
              <w:rPr>
                <w:sz w:val="22"/>
                <w:szCs w:val="22"/>
                <w:lang w:val="uk-UA"/>
              </w:rPr>
              <w:t>:</w:t>
            </w:r>
          </w:p>
        </w:tc>
        <w:tc>
          <w:tcPr>
            <w:tcW w:w="2383" w:type="pct"/>
          </w:tcPr>
          <w:p w14:paraId="3AEC5202" w14:textId="77777777" w:rsidR="00BA027F" w:rsidRPr="004E1913" w:rsidRDefault="00BA027F" w:rsidP="00C61C98">
            <w:pPr>
              <w:jc w:val="center"/>
              <w:rPr>
                <w:b/>
                <w:bCs/>
                <w:iCs/>
                <w:sz w:val="22"/>
                <w:szCs w:val="22"/>
                <w:lang w:val="uk-UA" w:eastAsia="uk-UA"/>
              </w:rPr>
            </w:pPr>
            <w:r w:rsidRPr="004E1913">
              <w:rPr>
                <w:b/>
                <w:bCs/>
                <w:iCs/>
                <w:sz w:val="22"/>
                <w:szCs w:val="22"/>
                <w:lang w:val="uk-UA" w:eastAsia="uk-UA"/>
              </w:rPr>
              <w:t>ПОКУПЕЦЬ:</w:t>
            </w:r>
          </w:p>
        </w:tc>
      </w:tr>
      <w:tr w:rsidR="003C410D" w:rsidRPr="004E1913" w14:paraId="4E13193C" w14:textId="77777777" w:rsidTr="00C61C98">
        <w:tc>
          <w:tcPr>
            <w:tcW w:w="2617" w:type="pct"/>
          </w:tcPr>
          <w:p w14:paraId="4B05CEF8" w14:textId="77777777" w:rsidR="00BA027F" w:rsidRPr="004E1913" w:rsidRDefault="00BA027F" w:rsidP="00C61C98">
            <w:pPr>
              <w:jc w:val="center"/>
              <w:rPr>
                <w:b/>
                <w:sz w:val="22"/>
                <w:szCs w:val="22"/>
                <w:lang w:val="uk-UA"/>
              </w:rPr>
            </w:pPr>
          </w:p>
        </w:tc>
        <w:tc>
          <w:tcPr>
            <w:tcW w:w="2383" w:type="pct"/>
          </w:tcPr>
          <w:p w14:paraId="38E1EB77" w14:textId="77777777" w:rsidR="00BA027F" w:rsidRPr="004E1913" w:rsidRDefault="00BA027F" w:rsidP="00C61C98">
            <w:pPr>
              <w:jc w:val="center"/>
              <w:rPr>
                <w:b/>
                <w:bCs/>
                <w:iCs/>
                <w:sz w:val="22"/>
                <w:szCs w:val="22"/>
                <w:lang w:val="uk-UA" w:eastAsia="uk-UA"/>
              </w:rPr>
            </w:pPr>
          </w:p>
        </w:tc>
      </w:tr>
      <w:tr w:rsidR="003C410D" w:rsidRPr="004E1913" w14:paraId="5F69635F" w14:textId="77777777" w:rsidTr="00C61C98">
        <w:tc>
          <w:tcPr>
            <w:tcW w:w="2617" w:type="pct"/>
          </w:tcPr>
          <w:p w14:paraId="4DBBE6F1" w14:textId="49DA85CF" w:rsidR="00BA027F" w:rsidRPr="004E1913" w:rsidRDefault="00BA027F" w:rsidP="00C61C98">
            <w:pPr>
              <w:jc w:val="center"/>
              <w:rPr>
                <w:bCs/>
                <w:iCs/>
                <w:sz w:val="22"/>
                <w:szCs w:val="22"/>
                <w:lang w:val="uk-UA" w:eastAsia="uk-UA"/>
              </w:rPr>
            </w:pPr>
          </w:p>
        </w:tc>
        <w:tc>
          <w:tcPr>
            <w:tcW w:w="2383" w:type="pct"/>
          </w:tcPr>
          <w:p w14:paraId="3C9784B7" w14:textId="77777777" w:rsidR="00BA027F" w:rsidRPr="004E1913" w:rsidRDefault="00BA027F" w:rsidP="00C61C98">
            <w:pPr>
              <w:widowControl w:val="0"/>
              <w:autoSpaceDE w:val="0"/>
              <w:autoSpaceDN w:val="0"/>
              <w:adjustRightInd w:val="0"/>
              <w:jc w:val="center"/>
              <w:rPr>
                <w:b/>
                <w:sz w:val="22"/>
                <w:szCs w:val="22"/>
                <w:lang w:val="uk-UA"/>
              </w:rPr>
            </w:pPr>
            <w:r w:rsidRPr="004E1913">
              <w:rPr>
                <w:b/>
                <w:sz w:val="22"/>
                <w:szCs w:val="22"/>
                <w:lang w:val="uk-UA"/>
              </w:rPr>
              <w:t>ТОВАРИСТВО ЧЕРВОНОГО ХРЕСТА УКРАЇНИ</w:t>
            </w:r>
          </w:p>
          <w:p w14:paraId="1BCB402B" w14:textId="77777777" w:rsidR="00BA027F" w:rsidRPr="004E1913" w:rsidRDefault="00BA027F" w:rsidP="00C61C98">
            <w:pPr>
              <w:widowControl w:val="0"/>
              <w:autoSpaceDE w:val="0"/>
              <w:autoSpaceDN w:val="0"/>
              <w:adjustRightInd w:val="0"/>
              <w:rPr>
                <w:sz w:val="22"/>
                <w:szCs w:val="22"/>
                <w:lang w:val="uk-UA"/>
              </w:rPr>
            </w:pPr>
          </w:p>
        </w:tc>
      </w:tr>
      <w:tr w:rsidR="003C410D" w:rsidRPr="004E1913" w14:paraId="58F8CBCC" w14:textId="77777777" w:rsidTr="00C61C98">
        <w:tc>
          <w:tcPr>
            <w:tcW w:w="2617" w:type="pct"/>
          </w:tcPr>
          <w:p w14:paraId="5C398D9F" w14:textId="77777777" w:rsidR="00BA027F" w:rsidRPr="004E1913" w:rsidRDefault="00BA027F" w:rsidP="004E1EF3">
            <w:pPr>
              <w:rPr>
                <w:b/>
                <w:sz w:val="22"/>
                <w:szCs w:val="22"/>
                <w:lang w:val="uk-UA"/>
              </w:rPr>
            </w:pPr>
          </w:p>
        </w:tc>
        <w:tc>
          <w:tcPr>
            <w:tcW w:w="2383" w:type="pct"/>
          </w:tcPr>
          <w:p w14:paraId="26FAE64E" w14:textId="77777777" w:rsidR="00BA027F" w:rsidRPr="004E1913" w:rsidRDefault="00BA027F" w:rsidP="00C61C98">
            <w:pPr>
              <w:widowControl w:val="0"/>
              <w:autoSpaceDE w:val="0"/>
              <w:autoSpaceDN w:val="0"/>
              <w:adjustRightInd w:val="0"/>
              <w:jc w:val="both"/>
              <w:rPr>
                <w:sz w:val="22"/>
                <w:szCs w:val="22"/>
                <w:lang w:val="uk-UA"/>
              </w:rPr>
            </w:pPr>
          </w:p>
          <w:p w14:paraId="0261F423" w14:textId="77777777" w:rsidR="00BA027F" w:rsidRPr="004E1913" w:rsidRDefault="00BA027F" w:rsidP="00C61C98">
            <w:pPr>
              <w:widowControl w:val="0"/>
              <w:autoSpaceDE w:val="0"/>
              <w:autoSpaceDN w:val="0"/>
              <w:adjustRightInd w:val="0"/>
              <w:jc w:val="both"/>
              <w:rPr>
                <w:sz w:val="22"/>
                <w:szCs w:val="22"/>
                <w:lang w:val="uk-UA"/>
              </w:rPr>
            </w:pPr>
          </w:p>
          <w:p w14:paraId="02DFA63B" w14:textId="5F4C459E" w:rsidR="00BA027F" w:rsidRPr="004E1913" w:rsidRDefault="00BA027F" w:rsidP="00C61C98">
            <w:pPr>
              <w:widowControl w:val="0"/>
              <w:autoSpaceDE w:val="0"/>
              <w:autoSpaceDN w:val="0"/>
              <w:adjustRightInd w:val="0"/>
              <w:jc w:val="center"/>
              <w:rPr>
                <w:rFonts w:eastAsia="MS Mincho"/>
                <w:sz w:val="22"/>
                <w:szCs w:val="22"/>
                <w:lang w:val="uk-UA"/>
              </w:rPr>
            </w:pPr>
          </w:p>
        </w:tc>
      </w:tr>
    </w:tbl>
    <w:p w14:paraId="5BAF41F2" w14:textId="77777777" w:rsidR="00BA027F" w:rsidRPr="004E1913" w:rsidRDefault="00BA027F" w:rsidP="00BA027F">
      <w:pPr>
        <w:jc w:val="center"/>
        <w:rPr>
          <w:sz w:val="22"/>
          <w:szCs w:val="22"/>
          <w:lang w:val="uk-UA"/>
        </w:rPr>
      </w:pPr>
    </w:p>
    <w:p w14:paraId="6D81C83D" w14:textId="77777777" w:rsidR="00BA027F" w:rsidRPr="004E1913" w:rsidRDefault="00BA027F" w:rsidP="00E84509">
      <w:pPr>
        <w:jc w:val="center"/>
        <w:rPr>
          <w:b/>
          <w:sz w:val="22"/>
          <w:szCs w:val="22"/>
          <w:lang w:val="uk-UA"/>
        </w:rPr>
      </w:pPr>
    </w:p>
    <w:sectPr w:rsidR="00BA027F" w:rsidRPr="004E1913" w:rsidSect="00C8407F">
      <w:footerReference w:type="even" r:id="rId11"/>
      <w:footerReference w:type="default" r:id="rId12"/>
      <w:pgSz w:w="11909" w:h="16834" w:code="9"/>
      <w:pgMar w:top="709" w:right="1440" w:bottom="1440" w:left="1797" w:header="159" w:footer="4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68FC3" w14:textId="77777777" w:rsidR="006564B3" w:rsidRDefault="006564B3">
      <w:r>
        <w:separator/>
      </w:r>
    </w:p>
  </w:endnote>
  <w:endnote w:type="continuationSeparator" w:id="0">
    <w:p w14:paraId="0314B1A3" w14:textId="77777777" w:rsidR="006564B3" w:rsidRDefault="0065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59E1" w14:textId="77777777" w:rsidR="00142FFE" w:rsidRDefault="00142FFE">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w:t>
    </w:r>
    <w:r>
      <w:rPr>
        <w:rStyle w:val="af0"/>
      </w:rPr>
      <w:fldChar w:fldCharType="end"/>
    </w:r>
  </w:p>
  <w:p w14:paraId="46F2C05D" w14:textId="77777777" w:rsidR="00142FFE" w:rsidRDefault="00142FF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E6D7" w14:textId="10A4252A" w:rsidR="00142FFE" w:rsidRPr="00450C86" w:rsidRDefault="00142FFE">
    <w:pPr>
      <w:pStyle w:val="a8"/>
      <w:jc w:val="right"/>
      <w:rPr>
        <w:sz w:val="20"/>
      </w:rPr>
    </w:pPr>
    <w:r w:rsidRPr="00450C86">
      <w:rPr>
        <w:sz w:val="20"/>
      </w:rPr>
      <w:fldChar w:fldCharType="begin"/>
    </w:r>
    <w:r w:rsidRPr="00450C86">
      <w:rPr>
        <w:sz w:val="20"/>
      </w:rPr>
      <w:instrText>PAGE   \* MERGEFORMAT</w:instrText>
    </w:r>
    <w:r w:rsidRPr="00450C86">
      <w:rPr>
        <w:sz w:val="20"/>
      </w:rPr>
      <w:fldChar w:fldCharType="separate"/>
    </w:r>
    <w:r w:rsidR="004475BF" w:rsidRPr="004475BF">
      <w:rPr>
        <w:noProof/>
        <w:sz w:val="20"/>
        <w:lang w:val="ru-RU"/>
      </w:rPr>
      <w:t>11</w:t>
    </w:r>
    <w:r w:rsidRPr="00450C86">
      <w:rPr>
        <w:sz w:val="20"/>
      </w:rPr>
      <w:fldChar w:fldCharType="end"/>
    </w:r>
  </w:p>
  <w:p w14:paraId="67039514" w14:textId="77777777" w:rsidR="00142FFE" w:rsidRDefault="00142FFE" w:rsidP="00C76BA8">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DC60A" w14:textId="77777777" w:rsidR="006564B3" w:rsidRDefault="006564B3">
      <w:r>
        <w:separator/>
      </w:r>
    </w:p>
  </w:footnote>
  <w:footnote w:type="continuationSeparator" w:id="0">
    <w:p w14:paraId="1C046F0B" w14:textId="77777777" w:rsidR="006564B3" w:rsidRDefault="00656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961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E9455F6"/>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48DC7EE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3C843BA"/>
    <w:multiLevelType w:val="multilevel"/>
    <w:tmpl w:val="8A8CB41C"/>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5"/>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 w15:restartNumberingAfterBreak="0">
    <w:nsid w:val="03F1709D"/>
    <w:multiLevelType w:val="multilevel"/>
    <w:tmpl w:val="8C96BE86"/>
    <w:lvl w:ilvl="0">
      <w:start w:val="1"/>
      <w:numFmt w:val="decimal"/>
      <w:pStyle w:val="SPA1"/>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SPA2"/>
      <w:lvlText w:val="%1.%2."/>
      <w:lvlJc w:val="left"/>
      <w:pPr>
        <w:ind w:left="1000"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SPA3"/>
      <w:lvlText w:val="%1.%2.%3."/>
      <w:lvlJc w:val="left"/>
      <w:pPr>
        <w:ind w:left="8868"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EE0FA9"/>
    <w:multiLevelType w:val="hybridMultilevel"/>
    <w:tmpl w:val="1772CEE6"/>
    <w:lvl w:ilvl="0" w:tplc="C576CFF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96C1985"/>
    <w:multiLevelType w:val="multilevel"/>
    <w:tmpl w:val="F38A9D40"/>
    <w:styleLink w:val="BMSchedules"/>
    <w:lvl w:ilvl="0">
      <w:start w:val="1"/>
      <w:numFmt w:val="none"/>
      <w:lvlRestart w:val="0"/>
      <w:pStyle w:val="SchH1"/>
      <w:suff w:val="nothing"/>
      <w:lvlText w:val="%1"/>
      <w:lvlJc w:val="left"/>
      <w:rPr>
        <w:rFonts w:cs="Times New Roman" w:hint="default"/>
      </w:rPr>
    </w:lvl>
    <w:lvl w:ilvl="1">
      <w:start w:val="1"/>
      <w:numFmt w:val="decimal"/>
      <w:pStyle w:val="SchH2"/>
      <w:lvlText w:val="%1%2."/>
      <w:lvlJc w:val="left"/>
      <w:pPr>
        <w:tabs>
          <w:tab w:val="num" w:pos="709"/>
        </w:tabs>
        <w:ind w:left="709" w:hanging="709"/>
      </w:pPr>
      <w:rPr>
        <w:rFonts w:cs="Times New Roman" w:hint="default"/>
      </w:rPr>
    </w:lvl>
    <w:lvl w:ilvl="2">
      <w:start w:val="1"/>
      <w:numFmt w:val="decimal"/>
      <w:pStyle w:val="SchH3"/>
      <w:lvlText w:val="%2.%3"/>
      <w:lvlJc w:val="left"/>
      <w:pPr>
        <w:tabs>
          <w:tab w:val="num" w:pos="709"/>
        </w:tabs>
        <w:ind w:left="709" w:hanging="709"/>
      </w:pPr>
      <w:rPr>
        <w:rFonts w:cs="Times New Roman" w:hint="default"/>
      </w:rPr>
    </w:lvl>
    <w:lvl w:ilvl="3">
      <w:start w:val="1"/>
      <w:numFmt w:val="lowerLetter"/>
      <w:pStyle w:val="SchH4"/>
      <w:lvlText w:val="(%4)"/>
      <w:lvlJc w:val="left"/>
      <w:pPr>
        <w:tabs>
          <w:tab w:val="num" w:pos="1418"/>
        </w:tabs>
        <w:ind w:left="1418" w:hanging="709"/>
      </w:pPr>
      <w:rPr>
        <w:rFonts w:cs="Times New Roman" w:hint="default"/>
      </w:rPr>
    </w:lvl>
    <w:lvl w:ilvl="4">
      <w:start w:val="1"/>
      <w:numFmt w:val="lowerRoman"/>
      <w:pStyle w:val="SchH5"/>
      <w:lvlText w:val="(%5)"/>
      <w:lvlJc w:val="left"/>
      <w:pPr>
        <w:tabs>
          <w:tab w:val="num" w:pos="2126"/>
        </w:tabs>
        <w:ind w:left="2126" w:hanging="708"/>
      </w:pPr>
      <w:rPr>
        <w:rFonts w:cs="Times New Roman" w:hint="default"/>
      </w:rPr>
    </w:lvl>
    <w:lvl w:ilvl="5">
      <w:start w:val="1"/>
      <w:numFmt w:val="upperLetter"/>
      <w:pStyle w:val="SchH6"/>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0AF21CC2"/>
    <w:multiLevelType w:val="multilevel"/>
    <w:tmpl w:val="6636995E"/>
    <w:lvl w:ilvl="0">
      <w:start w:val="7"/>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 w15:restartNumberingAfterBreak="0">
    <w:nsid w:val="0AFB78A6"/>
    <w:multiLevelType w:val="hybridMultilevel"/>
    <w:tmpl w:val="B9A2F4A2"/>
    <w:lvl w:ilvl="0" w:tplc="AAD8C144">
      <w:start w:val="1"/>
      <w:numFmt w:val="lowerRoman"/>
      <w:lvlText w:val="(%1)"/>
      <w:lvlJc w:val="right"/>
      <w:pPr>
        <w:ind w:left="1145" w:hanging="360"/>
      </w:pPr>
      <w:rPr>
        <w:rFonts w:cs="Times New Roman" w:hint="default"/>
        <w:sz w:val="20"/>
      </w:rPr>
    </w:lvl>
    <w:lvl w:ilvl="1" w:tplc="5ABC58A0">
      <w:start w:val="1"/>
      <w:numFmt w:val="decimal"/>
      <w:lvlText w:val="%2."/>
      <w:lvlJc w:val="left"/>
      <w:pPr>
        <w:ind w:left="1865" w:hanging="360"/>
      </w:pPr>
      <w:rPr>
        <w:rFonts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0B3E6B23"/>
    <w:multiLevelType w:val="multilevel"/>
    <w:tmpl w:val="BD2E2C72"/>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483"/>
        </w:tabs>
        <w:ind w:left="1483" w:hanging="915"/>
      </w:pPr>
      <w:rPr>
        <w:rFonts w:hint="default"/>
      </w:rPr>
    </w:lvl>
    <w:lvl w:ilvl="2">
      <w:start w:val="1"/>
      <w:numFmt w:val="decimal"/>
      <w:lvlText w:val="%1.%2.%3."/>
      <w:lvlJc w:val="left"/>
      <w:pPr>
        <w:tabs>
          <w:tab w:val="num" w:pos="1785"/>
        </w:tabs>
        <w:ind w:left="1785" w:hanging="915"/>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15:restartNumberingAfterBreak="0">
    <w:nsid w:val="0DBA4774"/>
    <w:multiLevelType w:val="hybridMultilevel"/>
    <w:tmpl w:val="81A8A7CE"/>
    <w:lvl w:ilvl="0" w:tplc="7D4648CE">
      <w:start w:val="1"/>
      <w:numFmt w:val="upperRoman"/>
      <w:lvlText w:val="%1."/>
      <w:lvlJc w:val="left"/>
      <w:pPr>
        <w:ind w:left="721" w:hanging="720"/>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11" w15:restartNumberingAfterBreak="0">
    <w:nsid w:val="0E034B90"/>
    <w:multiLevelType w:val="multilevel"/>
    <w:tmpl w:val="140093D2"/>
    <w:lvl w:ilvl="0">
      <w:start w:val="1"/>
      <w:numFmt w:val="decimal"/>
      <w:lvlText w:val="3.%1."/>
      <w:lvlJc w:val="left"/>
      <w:pPr>
        <w:ind w:left="360" w:hanging="360"/>
      </w:pPr>
      <w:rPr>
        <w:rFonts w:cs="Times New Roman" w:hint="default"/>
        <w:b w:val="0"/>
        <w:i w:val="0"/>
      </w:rPr>
    </w:lvl>
    <w:lvl w:ilvl="1">
      <w:start w:val="1"/>
      <w:numFmt w:val="decimal"/>
      <w:pStyle w:val="Heading2-Language2"/>
      <w:lvlText w:val="%1.%2."/>
      <w:lvlJc w:val="left"/>
      <w:pPr>
        <w:tabs>
          <w:tab w:val="num" w:pos="680"/>
        </w:tabs>
        <w:ind w:left="680" w:hanging="680"/>
      </w:pPr>
      <w:rPr>
        <w:rFonts w:cs="Times New Roman" w:hint="default"/>
        <w:b w:val="0"/>
        <w:spacing w:val="0"/>
      </w:rPr>
    </w:lvl>
    <w:lvl w:ilvl="2">
      <w:start w:val="1"/>
      <w:numFmt w:val="decimal"/>
      <w:pStyle w:val="Heading3-Language2"/>
      <w:lvlText w:val="2.3.%3"/>
      <w:lvlJc w:val="left"/>
      <w:pPr>
        <w:ind w:left="1224" w:hanging="504"/>
      </w:pPr>
      <w:rPr>
        <w:rFonts w:cs="Times New Roman" w:hint="default"/>
        <w:i w:val="0"/>
      </w:rPr>
    </w:lvl>
    <w:lvl w:ilvl="3">
      <w:start w:val="1"/>
      <w:numFmt w:val="decimal"/>
      <w:pStyle w:val="Heading4-Language2"/>
      <w:lvlText w:val="%1.%2.%3.%4."/>
      <w:lvlJc w:val="left"/>
      <w:pPr>
        <w:ind w:left="1728" w:hanging="648"/>
      </w:pPr>
      <w:rPr>
        <w:rFonts w:cs="Times New Roman" w:hint="default"/>
      </w:rPr>
    </w:lvl>
    <w:lvl w:ilvl="4">
      <w:start w:val="1"/>
      <w:numFmt w:val="decimal"/>
      <w:pStyle w:val="Heading5-Language2"/>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21B51CE"/>
    <w:multiLevelType w:val="multilevel"/>
    <w:tmpl w:val="B0E267F0"/>
    <w:styleLink w:val="BMHeadings-Language1"/>
    <w:lvl w:ilvl="0">
      <w:start w:val="1"/>
      <w:numFmt w:val="none"/>
      <w:suff w:val="nothing"/>
      <w:lvlText w:val=""/>
      <w:lvlJc w:val="left"/>
      <w:rPr>
        <w:rFonts w:cs="Times New Roman" w:hint="default"/>
      </w:rPr>
    </w:lvl>
    <w:lvl w:ilvl="1">
      <w:start w:val="1"/>
      <w:numFmt w:val="decimal"/>
      <w:lvlText w:val="%2."/>
      <w:lvlJc w:val="left"/>
      <w:pPr>
        <w:tabs>
          <w:tab w:val="num" w:pos="425"/>
        </w:tabs>
        <w:ind w:left="425" w:hanging="425"/>
      </w:pPr>
      <w:rPr>
        <w:rFonts w:cs="Times New Roman" w:hint="default"/>
      </w:rPr>
    </w:lvl>
    <w:lvl w:ilvl="2">
      <w:start w:val="1"/>
      <w:numFmt w:val="decimal"/>
      <w:lvlText w:val="%2.%3"/>
      <w:lvlJc w:val="left"/>
      <w:pPr>
        <w:tabs>
          <w:tab w:val="num" w:pos="425"/>
        </w:tabs>
        <w:ind w:left="425" w:hanging="425"/>
      </w:pPr>
      <w:rPr>
        <w:rFonts w:cs="Times New Roman" w:hint="default"/>
      </w:rPr>
    </w:lvl>
    <w:lvl w:ilvl="3">
      <w:start w:val="1"/>
      <w:numFmt w:val="lowerLetter"/>
      <w:lvlText w:val="(%4)"/>
      <w:lvlJc w:val="left"/>
      <w:pPr>
        <w:tabs>
          <w:tab w:val="num" w:pos="851"/>
        </w:tabs>
        <w:ind w:left="851" w:hanging="426"/>
      </w:pPr>
      <w:rPr>
        <w:rFonts w:cs="Times New Roman" w:hint="default"/>
      </w:rPr>
    </w:lvl>
    <w:lvl w:ilvl="4">
      <w:start w:val="1"/>
      <w:numFmt w:val="lowerRoman"/>
      <w:lvlText w:val="(%5)"/>
      <w:lvlJc w:val="left"/>
      <w:pPr>
        <w:tabs>
          <w:tab w:val="num" w:pos="1276"/>
        </w:tabs>
        <w:ind w:left="1276" w:hanging="425"/>
      </w:pPr>
      <w:rPr>
        <w:rFonts w:cs="Times New Roman" w:hint="default"/>
      </w:rPr>
    </w:lvl>
    <w:lvl w:ilvl="5">
      <w:start w:val="1"/>
      <w:numFmt w:val="upperLetter"/>
      <w:lvlText w:val="(%6)"/>
      <w:lvlJc w:val="left"/>
      <w:pPr>
        <w:tabs>
          <w:tab w:val="num" w:pos="1701"/>
        </w:tabs>
        <w:ind w:left="1701" w:hanging="425"/>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3" w15:restartNumberingAfterBreak="0">
    <w:nsid w:val="136B28F1"/>
    <w:multiLevelType w:val="multilevel"/>
    <w:tmpl w:val="B9824E28"/>
    <w:styleLink w:val="BMDefinitions-Language2"/>
    <w:lvl w:ilvl="0">
      <w:start w:val="1"/>
      <w:numFmt w:val="none"/>
      <w:suff w:val="nothing"/>
      <w:lvlText w:val=""/>
      <w:lvlJc w:val="left"/>
      <w:pPr>
        <w:ind w:left="425"/>
      </w:pPr>
      <w:rPr>
        <w:rFonts w:cs="Times New Roman" w:hint="default"/>
      </w:rPr>
    </w:lvl>
    <w:lvl w:ilvl="1">
      <w:start w:val="1"/>
      <w:numFmt w:val="lowerLetter"/>
      <w:lvlText w:val="(%2)"/>
      <w:lvlJc w:val="left"/>
      <w:pPr>
        <w:tabs>
          <w:tab w:val="num" w:pos="851"/>
        </w:tabs>
        <w:ind w:left="851" w:hanging="426"/>
      </w:pPr>
      <w:rPr>
        <w:rFonts w:cs="Times New Roman" w:hint="default"/>
      </w:rPr>
    </w:lvl>
    <w:lvl w:ilvl="2">
      <w:start w:val="1"/>
      <w:numFmt w:val="lowerRoman"/>
      <w:lvlText w:val="(%3)"/>
      <w:lvlJc w:val="left"/>
      <w:pPr>
        <w:tabs>
          <w:tab w:val="num" w:pos="1276"/>
        </w:tabs>
        <w:ind w:left="1276" w:hanging="425"/>
      </w:pPr>
      <w:rPr>
        <w:rFonts w:cs="Times New Roman" w:hint="default"/>
      </w:rPr>
    </w:lvl>
    <w:lvl w:ilvl="3">
      <w:start w:val="1"/>
      <w:numFmt w:val="upperLetter"/>
      <w:lvlText w:val="(%4)"/>
      <w:lvlJc w:val="left"/>
      <w:pPr>
        <w:tabs>
          <w:tab w:val="num" w:pos="1701"/>
        </w:tabs>
        <w:ind w:left="1701" w:hanging="425"/>
      </w:pPr>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4" w15:restartNumberingAfterBreak="0">
    <w:nsid w:val="138B70E1"/>
    <w:multiLevelType w:val="multilevel"/>
    <w:tmpl w:val="4738816A"/>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5" w15:restartNumberingAfterBreak="0">
    <w:nsid w:val="17E553A3"/>
    <w:multiLevelType w:val="multilevel"/>
    <w:tmpl w:val="6E426BD0"/>
    <w:styleLink w:val="BMSchedules-Language1"/>
    <w:lvl w:ilvl="0">
      <w:start w:val="1"/>
      <w:numFmt w:val="none"/>
      <w:lvlRestart w:val="0"/>
      <w:suff w:val="nothing"/>
      <w:lvlText w:val="%1"/>
      <w:lvlJc w:val="left"/>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2.%3"/>
      <w:lvlJc w:val="left"/>
      <w:pPr>
        <w:tabs>
          <w:tab w:val="num" w:pos="425"/>
        </w:tabs>
        <w:ind w:left="425" w:hanging="425"/>
      </w:pPr>
      <w:rPr>
        <w:rFonts w:cs="Times New Roman" w:hint="default"/>
      </w:rPr>
    </w:lvl>
    <w:lvl w:ilvl="3">
      <w:start w:val="1"/>
      <w:numFmt w:val="lowerLetter"/>
      <w:lvlText w:val="(%4)"/>
      <w:lvlJc w:val="left"/>
      <w:pPr>
        <w:tabs>
          <w:tab w:val="num" w:pos="851"/>
        </w:tabs>
        <w:ind w:left="851" w:hanging="426"/>
      </w:pPr>
      <w:rPr>
        <w:rFonts w:cs="Times New Roman" w:hint="default"/>
      </w:rPr>
    </w:lvl>
    <w:lvl w:ilvl="4">
      <w:start w:val="1"/>
      <w:numFmt w:val="lowerRoman"/>
      <w:lvlText w:val="(%5)"/>
      <w:lvlJc w:val="left"/>
      <w:pPr>
        <w:tabs>
          <w:tab w:val="num" w:pos="1276"/>
        </w:tabs>
        <w:ind w:left="1276" w:hanging="425"/>
      </w:pPr>
      <w:rPr>
        <w:rFonts w:cs="Times New Roman" w:hint="default"/>
      </w:rPr>
    </w:lvl>
    <w:lvl w:ilvl="5">
      <w:start w:val="1"/>
      <w:numFmt w:val="upperLetter"/>
      <w:lvlText w:val="(%6)"/>
      <w:lvlJc w:val="left"/>
      <w:pPr>
        <w:tabs>
          <w:tab w:val="num" w:pos="1701"/>
        </w:tabs>
        <w:ind w:left="1701" w:hanging="425"/>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6" w15:restartNumberingAfterBreak="0">
    <w:nsid w:val="18176E9C"/>
    <w:multiLevelType w:val="hybridMultilevel"/>
    <w:tmpl w:val="0CAA41AC"/>
    <w:lvl w:ilvl="0" w:tplc="950A1C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9083B"/>
    <w:multiLevelType w:val="hybridMultilevel"/>
    <w:tmpl w:val="DFE01248"/>
    <w:lvl w:ilvl="0" w:tplc="7E3899FE">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081FDA"/>
    <w:multiLevelType w:val="multilevel"/>
    <w:tmpl w:val="0630C99C"/>
    <w:styleLink w:val="BMDefinitions-Language1"/>
    <w:lvl w:ilvl="0">
      <w:start w:val="1"/>
      <w:numFmt w:val="none"/>
      <w:suff w:val="nothing"/>
      <w:lvlText w:val=""/>
      <w:lvlJc w:val="left"/>
      <w:pPr>
        <w:ind w:left="425"/>
      </w:pPr>
      <w:rPr>
        <w:rFonts w:cs="Times New Roman" w:hint="default"/>
      </w:rPr>
    </w:lvl>
    <w:lvl w:ilvl="1">
      <w:start w:val="1"/>
      <w:numFmt w:val="lowerLetter"/>
      <w:lvlText w:val="(%2)"/>
      <w:lvlJc w:val="left"/>
      <w:pPr>
        <w:tabs>
          <w:tab w:val="num" w:pos="851"/>
        </w:tabs>
        <w:ind w:left="851" w:hanging="426"/>
      </w:pPr>
      <w:rPr>
        <w:rFonts w:cs="Times New Roman" w:hint="default"/>
      </w:rPr>
    </w:lvl>
    <w:lvl w:ilvl="2">
      <w:start w:val="1"/>
      <w:numFmt w:val="lowerRoman"/>
      <w:lvlText w:val="(%3)"/>
      <w:lvlJc w:val="left"/>
      <w:pPr>
        <w:tabs>
          <w:tab w:val="num" w:pos="1276"/>
        </w:tabs>
        <w:ind w:left="1276" w:hanging="425"/>
      </w:pPr>
      <w:rPr>
        <w:rFonts w:cs="Times New Roman" w:hint="default"/>
      </w:rPr>
    </w:lvl>
    <w:lvl w:ilvl="3">
      <w:start w:val="1"/>
      <w:numFmt w:val="upperLetter"/>
      <w:lvlText w:val="(%4)"/>
      <w:lvlJc w:val="left"/>
      <w:pPr>
        <w:tabs>
          <w:tab w:val="num" w:pos="1701"/>
        </w:tabs>
        <w:ind w:left="1701" w:hanging="425"/>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9" w15:restartNumberingAfterBreak="0">
    <w:nsid w:val="1D045A86"/>
    <w:multiLevelType w:val="multilevel"/>
    <w:tmpl w:val="15BE9914"/>
    <w:lvl w:ilvl="0">
      <w:start w:val="8"/>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20" w15:restartNumberingAfterBreak="0">
    <w:nsid w:val="1D8B2137"/>
    <w:multiLevelType w:val="multilevel"/>
    <w:tmpl w:val="42842D8A"/>
    <w:lvl w:ilvl="0">
      <w:start w:val="1"/>
      <w:numFmt w:val="decimal"/>
      <w:lvlText w:val="%1."/>
      <w:lvlJc w:val="left"/>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val="0"/>
        <w:sz w:val="20"/>
        <w:szCs w:val="20"/>
      </w:rPr>
    </w:lvl>
    <w:lvl w:ilvl="2">
      <w:start w:val="1"/>
      <w:numFmt w:val="decimal"/>
      <w:lvlText w:val="%1.%2.%3."/>
      <w:lvlJc w:val="left"/>
      <w:pPr>
        <w:ind w:left="709" w:hanging="709"/>
      </w:pPr>
      <w:rPr>
        <w:rFonts w:cs="Times New Roman" w:hint="default"/>
        <w:b w:val="0"/>
        <w:i w:val="0"/>
        <w:sz w:val="20"/>
        <w:szCs w:val="20"/>
      </w:rPr>
    </w:lvl>
    <w:lvl w:ilvl="3">
      <w:start w:val="1"/>
      <w:numFmt w:val="lowerRoman"/>
      <w:lvlText w:val="%4"/>
      <w:lvlJc w:val="left"/>
      <w:pPr>
        <w:tabs>
          <w:tab w:val="num" w:pos="851"/>
        </w:tabs>
      </w:pPr>
      <w:rPr>
        <w:rFonts w:cs="Times New Roman" w:hint="default"/>
      </w:rPr>
    </w:lvl>
    <w:lvl w:ilvl="4">
      <w:start w:val="1"/>
      <w:numFmt w:val="lowerRoman"/>
      <w:lvlText w:val="(%5)"/>
      <w:lvlJc w:val="left"/>
      <w:pPr>
        <w:tabs>
          <w:tab w:val="num" w:pos="1276"/>
        </w:tabs>
      </w:pPr>
      <w:rPr>
        <w:rFonts w:cs="Times New Roman" w:hint="default"/>
      </w:rPr>
    </w:lvl>
    <w:lvl w:ilvl="5">
      <w:start w:val="1"/>
      <w:numFmt w:val="upperLetter"/>
      <w:lvlText w:val="(%6)"/>
      <w:lvlJc w:val="left"/>
      <w:pPr>
        <w:tabs>
          <w:tab w:val="num" w:pos="1701"/>
        </w:tabs>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1" w15:restartNumberingAfterBreak="0">
    <w:nsid w:val="1DF90426"/>
    <w:multiLevelType w:val="hybridMultilevel"/>
    <w:tmpl w:val="9AF07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E860F5"/>
    <w:multiLevelType w:val="multilevel"/>
    <w:tmpl w:val="1EA889F0"/>
    <w:lvl w:ilvl="0">
      <w:start w:val="9"/>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23" w15:restartNumberingAfterBreak="0">
    <w:nsid w:val="208C4782"/>
    <w:multiLevelType w:val="multilevel"/>
    <w:tmpl w:val="4738816A"/>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24" w15:restartNumberingAfterBreak="0">
    <w:nsid w:val="20993D0C"/>
    <w:multiLevelType w:val="multilevel"/>
    <w:tmpl w:val="744AA876"/>
    <w:styleLink w:val="BMListNumbers-Language2"/>
    <w:lvl w:ilvl="0">
      <w:start w:val="1"/>
      <w:numFmt w:val="decimal"/>
      <w:lvlText w:val="%1."/>
      <w:lvlJc w:val="left"/>
      <w:pPr>
        <w:tabs>
          <w:tab w:val="num" w:pos="425"/>
        </w:tabs>
        <w:ind w:left="425" w:hanging="425"/>
      </w:pPr>
      <w:rPr>
        <w:rFonts w:cs="Times New Roman" w:hint="default"/>
      </w:rPr>
    </w:lvl>
    <w:lvl w:ilvl="1">
      <w:start w:val="1"/>
      <w:numFmt w:val="lowerLetter"/>
      <w:lvlRestart w:val="0"/>
      <w:lvlText w:val="(%2)"/>
      <w:lvlJc w:val="left"/>
      <w:pPr>
        <w:tabs>
          <w:tab w:val="num" w:pos="851"/>
        </w:tabs>
        <w:ind w:left="851" w:hanging="426"/>
      </w:pPr>
      <w:rPr>
        <w:rFonts w:cs="Times New Roman" w:hint="default"/>
      </w:rPr>
    </w:lvl>
    <w:lvl w:ilvl="2">
      <w:start w:val="1"/>
      <w:numFmt w:val="lowerRoman"/>
      <w:lvlRestart w:val="0"/>
      <w:lvlText w:val="(%3)"/>
      <w:lvlJc w:val="left"/>
      <w:pPr>
        <w:tabs>
          <w:tab w:val="num" w:pos="1276"/>
        </w:tabs>
        <w:ind w:left="1276" w:hanging="425"/>
      </w:pPr>
      <w:rPr>
        <w:rFonts w:cs="Times New Roman" w:hint="default"/>
      </w:rPr>
    </w:lvl>
    <w:lvl w:ilvl="3">
      <w:start w:val="1"/>
      <w:numFmt w:val="upperLetter"/>
      <w:lvlRestart w:val="0"/>
      <w:lvlText w:val="(%4)"/>
      <w:lvlJc w:val="left"/>
      <w:pPr>
        <w:tabs>
          <w:tab w:val="num" w:pos="1701"/>
        </w:tabs>
        <w:ind w:left="1701" w:hanging="425"/>
      </w:pPr>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5" w15:restartNumberingAfterBreak="0">
    <w:nsid w:val="20DD6825"/>
    <w:multiLevelType w:val="hybridMultilevel"/>
    <w:tmpl w:val="4B988922"/>
    <w:lvl w:ilvl="0" w:tplc="F30CB97C">
      <w:start w:val="2"/>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3F074AB"/>
    <w:multiLevelType w:val="hybridMultilevel"/>
    <w:tmpl w:val="443AD390"/>
    <w:lvl w:ilvl="0" w:tplc="895286AE">
      <w:start w:val="1"/>
      <w:numFmt w:val="bullet"/>
      <w:pStyle w:val="Instruct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0B5FCF"/>
    <w:multiLevelType w:val="multilevel"/>
    <w:tmpl w:val="E8522B30"/>
    <w:lvl w:ilvl="0">
      <w:start w:val="8"/>
      <w:numFmt w:val="decimal"/>
      <w:lvlText w:val="%1."/>
      <w:lvlJc w:val="left"/>
      <w:pPr>
        <w:ind w:left="0" w:firstLine="0"/>
      </w:pPr>
      <w:rPr>
        <w:rFonts w:ascii="Times New Roman" w:hAnsi="Times New Roman" w:cs="Times New Roman" w:hint="default"/>
        <w:b/>
      </w:rPr>
    </w:lvl>
    <w:lvl w:ilvl="1">
      <w:start w:val="5"/>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29" w15:restartNumberingAfterBreak="0">
    <w:nsid w:val="26EF508E"/>
    <w:multiLevelType w:val="multilevel"/>
    <w:tmpl w:val="6F6030AC"/>
    <w:styleLink w:val="BMSchedules-Language2"/>
    <w:lvl w:ilvl="0">
      <w:start w:val="1"/>
      <w:numFmt w:val="none"/>
      <w:suff w:val="nothing"/>
      <w:lvlText w:val=""/>
      <w:lvlJc w:val="left"/>
      <w:rPr>
        <w:rFonts w:cs="Times New Roman" w:hint="default"/>
      </w:rPr>
    </w:lvl>
    <w:lvl w:ilvl="1">
      <w:start w:val="1"/>
      <w:numFmt w:val="decimal"/>
      <w:lvlText w:val="%2."/>
      <w:lvlJc w:val="left"/>
      <w:pPr>
        <w:tabs>
          <w:tab w:val="num" w:pos="425"/>
        </w:tabs>
        <w:ind w:left="425" w:hanging="425"/>
      </w:pPr>
      <w:rPr>
        <w:rFonts w:cs="Times New Roman" w:hint="default"/>
      </w:rPr>
    </w:lvl>
    <w:lvl w:ilvl="2">
      <w:start w:val="1"/>
      <w:numFmt w:val="decimal"/>
      <w:lvlText w:val="%2.%3"/>
      <w:lvlJc w:val="left"/>
      <w:pPr>
        <w:tabs>
          <w:tab w:val="num" w:pos="425"/>
        </w:tabs>
        <w:ind w:left="425" w:hanging="425"/>
      </w:pPr>
      <w:rPr>
        <w:rFonts w:cs="Times New Roman" w:hint="default"/>
      </w:rPr>
    </w:lvl>
    <w:lvl w:ilvl="3">
      <w:start w:val="1"/>
      <w:numFmt w:val="lowerLetter"/>
      <w:lvlText w:val="(%4)"/>
      <w:lvlJc w:val="left"/>
      <w:pPr>
        <w:tabs>
          <w:tab w:val="num" w:pos="851"/>
        </w:tabs>
        <w:ind w:left="851" w:hanging="426"/>
      </w:pPr>
      <w:rPr>
        <w:rFonts w:cs="Times New Roman" w:hint="default"/>
      </w:rPr>
    </w:lvl>
    <w:lvl w:ilvl="4">
      <w:start w:val="1"/>
      <w:numFmt w:val="lowerRoman"/>
      <w:lvlText w:val="(%5)"/>
      <w:lvlJc w:val="left"/>
      <w:pPr>
        <w:tabs>
          <w:tab w:val="num" w:pos="1276"/>
        </w:tabs>
        <w:ind w:left="1276" w:hanging="425"/>
      </w:pPr>
      <w:rPr>
        <w:rFonts w:cs="Times New Roman" w:hint="default"/>
      </w:rPr>
    </w:lvl>
    <w:lvl w:ilvl="5">
      <w:start w:val="1"/>
      <w:numFmt w:val="upperLetter"/>
      <w:lvlText w:val="(%6)"/>
      <w:lvlJc w:val="left"/>
      <w:pPr>
        <w:tabs>
          <w:tab w:val="num" w:pos="1701"/>
        </w:tabs>
        <w:ind w:left="1701" w:hanging="425"/>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0" w15:restartNumberingAfterBreak="0">
    <w:nsid w:val="28EC3355"/>
    <w:multiLevelType w:val="multilevel"/>
    <w:tmpl w:val="744AA876"/>
    <w:numStyleLink w:val="BMListNumbers-Language2"/>
  </w:abstractNum>
  <w:abstractNum w:abstractNumId="31" w15:restartNumberingAfterBreak="0">
    <w:nsid w:val="29734CB4"/>
    <w:multiLevelType w:val="hybridMultilevel"/>
    <w:tmpl w:val="C2A828F8"/>
    <w:lvl w:ilvl="0" w:tplc="5C605D5E">
      <w:start w:val="3"/>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D060610"/>
    <w:multiLevelType w:val="multilevel"/>
    <w:tmpl w:val="6E80919C"/>
    <w:lvl w:ilvl="0">
      <w:start w:val="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DB81E6D"/>
    <w:multiLevelType w:val="multilevel"/>
    <w:tmpl w:val="5238C008"/>
    <w:lvl w:ilvl="0">
      <w:start w:val="1"/>
      <w:numFmt w:val="decimal"/>
      <w:lvlText w:val="%1."/>
      <w:lvlJc w:val="left"/>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val="0"/>
        <w:sz w:val="20"/>
        <w:szCs w:val="20"/>
      </w:rPr>
    </w:lvl>
    <w:lvl w:ilvl="2">
      <w:start w:val="1"/>
      <w:numFmt w:val="decimal"/>
      <w:lvlText w:val="%1.%2.%3."/>
      <w:lvlJc w:val="left"/>
      <w:pPr>
        <w:ind w:left="709" w:hanging="709"/>
      </w:pPr>
      <w:rPr>
        <w:rFonts w:cs="Times New Roman" w:hint="default"/>
        <w:b w:val="0"/>
        <w:i w:val="0"/>
        <w:sz w:val="20"/>
        <w:szCs w:val="20"/>
      </w:rPr>
    </w:lvl>
    <w:lvl w:ilvl="3">
      <w:start w:val="1"/>
      <w:numFmt w:val="lowerRoman"/>
      <w:lvlText w:val="%4"/>
      <w:lvlJc w:val="left"/>
      <w:pPr>
        <w:tabs>
          <w:tab w:val="num" w:pos="851"/>
        </w:tabs>
      </w:pPr>
      <w:rPr>
        <w:rFonts w:cs="Times New Roman" w:hint="default"/>
      </w:rPr>
    </w:lvl>
    <w:lvl w:ilvl="4">
      <w:start w:val="1"/>
      <w:numFmt w:val="lowerRoman"/>
      <w:lvlText w:val="(%5)"/>
      <w:lvlJc w:val="left"/>
      <w:pPr>
        <w:tabs>
          <w:tab w:val="num" w:pos="1276"/>
        </w:tabs>
      </w:pPr>
      <w:rPr>
        <w:rFonts w:cs="Times New Roman" w:hint="default"/>
      </w:rPr>
    </w:lvl>
    <w:lvl w:ilvl="5">
      <w:start w:val="1"/>
      <w:numFmt w:val="upperLetter"/>
      <w:lvlText w:val="(%6)"/>
      <w:lvlJc w:val="left"/>
      <w:pPr>
        <w:tabs>
          <w:tab w:val="num" w:pos="1701"/>
        </w:tabs>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4" w15:restartNumberingAfterBreak="0">
    <w:nsid w:val="2EC92416"/>
    <w:multiLevelType w:val="hybridMultilevel"/>
    <w:tmpl w:val="04080818"/>
    <w:lvl w:ilvl="0" w:tplc="C576CFF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F451C4C"/>
    <w:multiLevelType w:val="multilevel"/>
    <w:tmpl w:val="6DE2DBE6"/>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7" w15:restartNumberingAfterBreak="0">
    <w:nsid w:val="2FA46393"/>
    <w:multiLevelType w:val="hybridMultilevel"/>
    <w:tmpl w:val="A2E21FF4"/>
    <w:lvl w:ilvl="0" w:tplc="C576CFF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323316CF"/>
    <w:multiLevelType w:val="multilevel"/>
    <w:tmpl w:val="570CB79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25365DF"/>
    <w:multiLevelType w:val="hybridMultilevel"/>
    <w:tmpl w:val="B9E88DEC"/>
    <w:lvl w:ilvl="0" w:tplc="9D404638">
      <w:start w:val="1"/>
      <w:numFmt w:val="bullet"/>
      <w:pStyle w:val="Instruct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2001CE"/>
    <w:multiLevelType w:val="hybridMultilevel"/>
    <w:tmpl w:val="CF50E70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15:restartNumberingAfterBreak="0">
    <w:nsid w:val="33864CCF"/>
    <w:multiLevelType w:val="multilevel"/>
    <w:tmpl w:val="A8BE0A46"/>
    <w:lvl w:ilvl="0">
      <w:start w:val="9"/>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2" w15:restartNumberingAfterBreak="0">
    <w:nsid w:val="378348B1"/>
    <w:multiLevelType w:val="hybridMultilevel"/>
    <w:tmpl w:val="B9A2F4A2"/>
    <w:lvl w:ilvl="0" w:tplc="AAD8C144">
      <w:start w:val="1"/>
      <w:numFmt w:val="lowerRoman"/>
      <w:lvlText w:val="(%1)"/>
      <w:lvlJc w:val="right"/>
      <w:pPr>
        <w:ind w:left="1145" w:hanging="360"/>
      </w:pPr>
      <w:rPr>
        <w:rFonts w:cs="Times New Roman" w:hint="default"/>
        <w:sz w:val="20"/>
      </w:rPr>
    </w:lvl>
    <w:lvl w:ilvl="1" w:tplc="5ABC58A0">
      <w:start w:val="1"/>
      <w:numFmt w:val="decimal"/>
      <w:lvlText w:val="%2."/>
      <w:lvlJc w:val="left"/>
      <w:pPr>
        <w:ind w:left="1865" w:hanging="360"/>
      </w:pPr>
      <w:rPr>
        <w:rFonts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3A407591"/>
    <w:multiLevelType w:val="multilevel"/>
    <w:tmpl w:val="0D1407B2"/>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3"/>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4" w15:restartNumberingAfterBreak="0">
    <w:nsid w:val="3B7A0145"/>
    <w:multiLevelType w:val="multilevel"/>
    <w:tmpl w:val="CD221476"/>
    <w:lvl w:ilvl="0">
      <w:start w:val="12"/>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5" w15:restartNumberingAfterBreak="0">
    <w:nsid w:val="3B876E83"/>
    <w:multiLevelType w:val="hybridMultilevel"/>
    <w:tmpl w:val="4FAE248A"/>
    <w:lvl w:ilvl="0" w:tplc="C576CFF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3BC53414"/>
    <w:multiLevelType w:val="multilevel"/>
    <w:tmpl w:val="9EC8DCCE"/>
    <w:lvl w:ilvl="0">
      <w:start w:val="2"/>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sz w:val="22"/>
        <w:szCs w:val="22"/>
      </w:rPr>
    </w:lvl>
    <w:lvl w:ilvl="2">
      <w:start w:val="1"/>
      <w:numFmt w:val="decimal"/>
      <w:lvlText w:val="%1.%2.%3."/>
      <w:lvlJc w:val="left"/>
      <w:pPr>
        <w:ind w:left="1135" w:hanging="709"/>
      </w:pPr>
      <w:rPr>
        <w:rFonts w:cs="Times New Roman" w:hint="default"/>
        <w:b w:val="0"/>
        <w:i w:val="0"/>
        <w:color w:val="auto"/>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7" w15:restartNumberingAfterBreak="0">
    <w:nsid w:val="3E3E1683"/>
    <w:multiLevelType w:val="singleLevel"/>
    <w:tmpl w:val="B0789DDA"/>
    <w:lvl w:ilvl="0">
      <w:start w:val="2"/>
      <w:numFmt w:val="decimal"/>
      <w:pStyle w:val="Heading6-Language2"/>
      <w:lvlText w:val="4.%1."/>
      <w:lvlJc w:val="left"/>
      <w:pPr>
        <w:ind w:left="360" w:hanging="360"/>
      </w:pPr>
      <w:rPr>
        <w:rFonts w:cs="Times New Roman" w:hint="default"/>
        <w:b/>
      </w:rPr>
    </w:lvl>
  </w:abstractNum>
  <w:abstractNum w:abstractNumId="48" w15:restartNumberingAfterBreak="0">
    <w:nsid w:val="40250642"/>
    <w:multiLevelType w:val="multilevel"/>
    <w:tmpl w:val="599E6C3A"/>
    <w:lvl w:ilvl="0">
      <w:start w:val="7"/>
      <w:numFmt w:val="decimal"/>
      <w:lvlText w:val="%1."/>
      <w:lvlJc w:val="left"/>
      <w:pPr>
        <w:ind w:left="0" w:firstLine="0"/>
      </w:pPr>
      <w:rPr>
        <w:rFonts w:ascii="Times New Roman" w:hAnsi="Times New Roman" w:cs="Times New Roman" w:hint="default"/>
        <w:b/>
      </w:rPr>
    </w:lvl>
    <w:lvl w:ilvl="1">
      <w:start w:val="4"/>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49" w15:restartNumberingAfterBreak="0">
    <w:nsid w:val="402C195E"/>
    <w:multiLevelType w:val="multilevel"/>
    <w:tmpl w:val="1076EE94"/>
    <w:styleLink w:val="BMHeadings-Language2"/>
    <w:lvl w:ilvl="0">
      <w:start w:val="1"/>
      <w:numFmt w:val="none"/>
      <w:suff w:val="nothing"/>
      <w:lvlText w:val=""/>
      <w:lvlJc w:val="left"/>
      <w:rPr>
        <w:rFonts w:cs="Times New Roman" w:hint="default"/>
      </w:rPr>
    </w:lvl>
    <w:lvl w:ilvl="1">
      <w:start w:val="1"/>
      <w:numFmt w:val="decimal"/>
      <w:lvlText w:val="%2."/>
      <w:lvlJc w:val="left"/>
      <w:pPr>
        <w:tabs>
          <w:tab w:val="num" w:pos="425"/>
        </w:tabs>
        <w:ind w:left="425" w:hanging="425"/>
      </w:pPr>
      <w:rPr>
        <w:rFonts w:cs="Times New Roman" w:hint="default"/>
      </w:rPr>
    </w:lvl>
    <w:lvl w:ilvl="2">
      <w:start w:val="1"/>
      <w:numFmt w:val="decimal"/>
      <w:lvlText w:val="%2.%3"/>
      <w:lvlJc w:val="left"/>
      <w:pPr>
        <w:tabs>
          <w:tab w:val="num" w:pos="425"/>
        </w:tabs>
        <w:ind w:left="425" w:hanging="425"/>
      </w:pPr>
      <w:rPr>
        <w:rFonts w:cs="Times New Roman" w:hint="default"/>
      </w:rPr>
    </w:lvl>
    <w:lvl w:ilvl="3">
      <w:start w:val="1"/>
      <w:numFmt w:val="lowerLetter"/>
      <w:lvlText w:val="(%4)"/>
      <w:lvlJc w:val="left"/>
      <w:pPr>
        <w:tabs>
          <w:tab w:val="num" w:pos="851"/>
        </w:tabs>
        <w:ind w:left="851" w:hanging="426"/>
      </w:pPr>
      <w:rPr>
        <w:rFonts w:cs="Times New Roman" w:hint="default"/>
      </w:rPr>
    </w:lvl>
    <w:lvl w:ilvl="4">
      <w:start w:val="1"/>
      <w:numFmt w:val="lowerRoman"/>
      <w:lvlText w:val="(%5)"/>
      <w:lvlJc w:val="left"/>
      <w:pPr>
        <w:tabs>
          <w:tab w:val="num" w:pos="1276"/>
        </w:tabs>
        <w:ind w:left="1276" w:hanging="425"/>
      </w:pPr>
      <w:rPr>
        <w:rFonts w:cs="Times New Roman" w:hint="default"/>
      </w:rPr>
    </w:lvl>
    <w:lvl w:ilvl="5">
      <w:start w:val="1"/>
      <w:numFmt w:val="upperLetter"/>
      <w:lvlText w:val="(%6)"/>
      <w:lvlJc w:val="left"/>
      <w:pPr>
        <w:tabs>
          <w:tab w:val="num" w:pos="1701"/>
        </w:tabs>
        <w:ind w:left="1701" w:hanging="425"/>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0" w15:restartNumberingAfterBreak="0">
    <w:nsid w:val="40622118"/>
    <w:multiLevelType w:val="multilevel"/>
    <w:tmpl w:val="F492126A"/>
    <w:styleLink w:val="BMListNumbers"/>
    <w:lvl w:ilvl="0">
      <w:start w:val="1"/>
      <w:numFmt w:val="decimal"/>
      <w:pStyle w:val="a0"/>
      <w:lvlText w:val="%1."/>
      <w:lvlJc w:val="left"/>
      <w:pPr>
        <w:tabs>
          <w:tab w:val="num" w:pos="709"/>
        </w:tabs>
        <w:ind w:left="709" w:hanging="709"/>
      </w:pPr>
      <w:rPr>
        <w:rFonts w:cs="Times New Roman" w:hint="default"/>
      </w:rPr>
    </w:lvl>
    <w:lvl w:ilvl="1">
      <w:start w:val="1"/>
      <w:numFmt w:val="lowerLetter"/>
      <w:lvlRestart w:val="0"/>
      <w:pStyle w:val="2"/>
      <w:lvlText w:val="(%2)"/>
      <w:lvlJc w:val="left"/>
      <w:pPr>
        <w:tabs>
          <w:tab w:val="num" w:pos="1418"/>
        </w:tabs>
        <w:ind w:left="1418" w:hanging="709"/>
      </w:pPr>
      <w:rPr>
        <w:rFonts w:cs="Times New Roman" w:hint="default"/>
      </w:rPr>
    </w:lvl>
    <w:lvl w:ilvl="2">
      <w:start w:val="1"/>
      <w:numFmt w:val="lowerRoman"/>
      <w:lvlRestart w:val="0"/>
      <w:pStyle w:val="3"/>
      <w:lvlText w:val="(%3)"/>
      <w:lvlJc w:val="left"/>
      <w:pPr>
        <w:tabs>
          <w:tab w:val="num" w:pos="2126"/>
        </w:tabs>
        <w:ind w:left="2126" w:hanging="708"/>
      </w:pPr>
      <w:rPr>
        <w:rFonts w:cs="Times New Roman" w:hint="default"/>
      </w:rPr>
    </w:lvl>
    <w:lvl w:ilvl="3">
      <w:start w:val="1"/>
      <w:numFmt w:val="upperLetter"/>
      <w:lvlRestart w:val="0"/>
      <w:pStyle w:val="4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1" w15:restartNumberingAfterBreak="0">
    <w:nsid w:val="407874EE"/>
    <w:multiLevelType w:val="hybridMultilevel"/>
    <w:tmpl w:val="7CB805FE"/>
    <w:lvl w:ilvl="0" w:tplc="83E44612">
      <w:start w:val="1"/>
      <w:numFmt w:val="bullet"/>
      <w:pStyle w:val="TableBullet"/>
      <w:lvlText w:val=""/>
      <w:lvlJc w:val="left"/>
      <w:pPr>
        <w:ind w:left="360" w:hanging="360"/>
      </w:pPr>
      <w:rPr>
        <w:rFonts w:ascii="Symbol" w:hAnsi="Symbol" w:hint="default"/>
        <w:b w:val="0"/>
        <w:i w:val="0"/>
        <w:color w:val="auto"/>
        <w:sz w:val="22"/>
      </w:rPr>
    </w:lvl>
    <w:lvl w:ilvl="1" w:tplc="A8C29C2C" w:tentative="1">
      <w:start w:val="1"/>
      <w:numFmt w:val="bullet"/>
      <w:lvlText w:val="o"/>
      <w:lvlJc w:val="left"/>
      <w:pPr>
        <w:tabs>
          <w:tab w:val="num" w:pos="1440"/>
        </w:tabs>
        <w:ind w:left="1440" w:hanging="360"/>
      </w:pPr>
      <w:rPr>
        <w:rFonts w:ascii="Courier New" w:hAnsi="Courier New" w:hint="default"/>
      </w:rPr>
    </w:lvl>
    <w:lvl w:ilvl="2" w:tplc="B1BE493C" w:tentative="1">
      <w:start w:val="1"/>
      <w:numFmt w:val="bullet"/>
      <w:lvlText w:val=""/>
      <w:lvlJc w:val="left"/>
      <w:pPr>
        <w:tabs>
          <w:tab w:val="num" w:pos="2160"/>
        </w:tabs>
        <w:ind w:left="2160" w:hanging="360"/>
      </w:pPr>
      <w:rPr>
        <w:rFonts w:ascii="Wingdings" w:hAnsi="Wingdings" w:hint="default"/>
      </w:rPr>
    </w:lvl>
    <w:lvl w:ilvl="3" w:tplc="D6A060F0" w:tentative="1">
      <w:start w:val="1"/>
      <w:numFmt w:val="bullet"/>
      <w:lvlText w:val=""/>
      <w:lvlJc w:val="left"/>
      <w:pPr>
        <w:tabs>
          <w:tab w:val="num" w:pos="2880"/>
        </w:tabs>
        <w:ind w:left="2880" w:hanging="360"/>
      </w:pPr>
      <w:rPr>
        <w:rFonts w:ascii="Symbol" w:hAnsi="Symbol" w:hint="default"/>
      </w:rPr>
    </w:lvl>
    <w:lvl w:ilvl="4" w:tplc="500A2190" w:tentative="1">
      <w:start w:val="1"/>
      <w:numFmt w:val="bullet"/>
      <w:lvlText w:val="o"/>
      <w:lvlJc w:val="left"/>
      <w:pPr>
        <w:tabs>
          <w:tab w:val="num" w:pos="3600"/>
        </w:tabs>
        <w:ind w:left="3600" w:hanging="360"/>
      </w:pPr>
      <w:rPr>
        <w:rFonts w:ascii="Courier New" w:hAnsi="Courier New" w:hint="default"/>
      </w:rPr>
    </w:lvl>
    <w:lvl w:ilvl="5" w:tplc="F8BE4F9E" w:tentative="1">
      <w:start w:val="1"/>
      <w:numFmt w:val="bullet"/>
      <w:lvlText w:val=""/>
      <w:lvlJc w:val="left"/>
      <w:pPr>
        <w:tabs>
          <w:tab w:val="num" w:pos="4320"/>
        </w:tabs>
        <w:ind w:left="4320" w:hanging="360"/>
      </w:pPr>
      <w:rPr>
        <w:rFonts w:ascii="Wingdings" w:hAnsi="Wingdings" w:hint="default"/>
      </w:rPr>
    </w:lvl>
    <w:lvl w:ilvl="6" w:tplc="B1F48746" w:tentative="1">
      <w:start w:val="1"/>
      <w:numFmt w:val="bullet"/>
      <w:lvlText w:val=""/>
      <w:lvlJc w:val="left"/>
      <w:pPr>
        <w:tabs>
          <w:tab w:val="num" w:pos="5040"/>
        </w:tabs>
        <w:ind w:left="5040" w:hanging="360"/>
      </w:pPr>
      <w:rPr>
        <w:rFonts w:ascii="Symbol" w:hAnsi="Symbol" w:hint="default"/>
      </w:rPr>
    </w:lvl>
    <w:lvl w:ilvl="7" w:tplc="275AF97E" w:tentative="1">
      <w:start w:val="1"/>
      <w:numFmt w:val="bullet"/>
      <w:lvlText w:val="o"/>
      <w:lvlJc w:val="left"/>
      <w:pPr>
        <w:tabs>
          <w:tab w:val="num" w:pos="5760"/>
        </w:tabs>
        <w:ind w:left="5760" w:hanging="360"/>
      </w:pPr>
      <w:rPr>
        <w:rFonts w:ascii="Courier New" w:hAnsi="Courier New" w:hint="default"/>
      </w:rPr>
    </w:lvl>
    <w:lvl w:ilvl="8" w:tplc="049AC8D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1615EEE"/>
    <w:multiLevelType w:val="multilevel"/>
    <w:tmpl w:val="A5043264"/>
    <w:lvl w:ilvl="0">
      <w:start w:val="13"/>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val="0"/>
        <w:sz w:val="20"/>
        <w:szCs w:val="20"/>
      </w:rPr>
    </w:lvl>
    <w:lvl w:ilvl="2">
      <w:start w:val="1"/>
      <w:numFmt w:val="decimal"/>
      <w:lvlText w:val="%1.%2.%3."/>
      <w:lvlJc w:val="left"/>
      <w:pPr>
        <w:ind w:left="709" w:hanging="709"/>
      </w:pPr>
      <w:rPr>
        <w:rFonts w:cs="Times New Roman" w:hint="default"/>
        <w:b w:val="0"/>
        <w:i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3" w15:restartNumberingAfterBreak="0">
    <w:nsid w:val="42AD3A31"/>
    <w:multiLevelType w:val="multilevel"/>
    <w:tmpl w:val="8EF256E4"/>
    <w:lvl w:ilvl="0">
      <w:start w:val="10"/>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4" w15:restartNumberingAfterBreak="0">
    <w:nsid w:val="440D5B1A"/>
    <w:multiLevelType w:val="hybridMultilevel"/>
    <w:tmpl w:val="B33C8566"/>
    <w:lvl w:ilvl="0" w:tplc="173A7B5A">
      <w:start w:val="1"/>
      <w:numFmt w:val="decimal"/>
      <w:lvlText w:val="5.2.%1."/>
      <w:lvlJc w:val="left"/>
      <w:pPr>
        <w:ind w:left="537" w:hanging="360"/>
      </w:pPr>
      <w:rPr>
        <w:rFonts w:cs="Times New Roman" w:hint="default"/>
        <w:b w:val="0"/>
        <w:sz w:val="21"/>
        <w:szCs w:val="21"/>
      </w:rPr>
    </w:lvl>
    <w:lvl w:ilvl="1" w:tplc="922AC330" w:tentative="1">
      <w:start w:val="1"/>
      <w:numFmt w:val="lowerLetter"/>
      <w:lvlText w:val="%2."/>
      <w:lvlJc w:val="left"/>
      <w:pPr>
        <w:ind w:left="1440" w:hanging="360"/>
      </w:pPr>
      <w:rPr>
        <w:rFonts w:cs="Times New Roman"/>
      </w:rPr>
    </w:lvl>
    <w:lvl w:ilvl="2" w:tplc="BF2EB7D6" w:tentative="1">
      <w:start w:val="1"/>
      <w:numFmt w:val="lowerRoman"/>
      <w:lvlText w:val="%3."/>
      <w:lvlJc w:val="right"/>
      <w:pPr>
        <w:ind w:left="2160" w:hanging="180"/>
      </w:pPr>
      <w:rPr>
        <w:rFonts w:cs="Times New Roman"/>
      </w:rPr>
    </w:lvl>
    <w:lvl w:ilvl="3" w:tplc="44C6BA4C" w:tentative="1">
      <w:start w:val="1"/>
      <w:numFmt w:val="decimal"/>
      <w:lvlText w:val="%4."/>
      <w:lvlJc w:val="left"/>
      <w:pPr>
        <w:ind w:left="2880" w:hanging="360"/>
      </w:pPr>
      <w:rPr>
        <w:rFonts w:cs="Times New Roman"/>
      </w:rPr>
    </w:lvl>
    <w:lvl w:ilvl="4" w:tplc="8376CDF0" w:tentative="1">
      <w:start w:val="1"/>
      <w:numFmt w:val="lowerLetter"/>
      <w:lvlText w:val="%5."/>
      <w:lvlJc w:val="left"/>
      <w:pPr>
        <w:ind w:left="3600" w:hanging="360"/>
      </w:pPr>
      <w:rPr>
        <w:rFonts w:cs="Times New Roman"/>
      </w:rPr>
    </w:lvl>
    <w:lvl w:ilvl="5" w:tplc="1A7AF892" w:tentative="1">
      <w:start w:val="1"/>
      <w:numFmt w:val="lowerRoman"/>
      <w:lvlText w:val="%6."/>
      <w:lvlJc w:val="right"/>
      <w:pPr>
        <w:ind w:left="4320" w:hanging="180"/>
      </w:pPr>
      <w:rPr>
        <w:rFonts w:cs="Times New Roman"/>
      </w:rPr>
    </w:lvl>
    <w:lvl w:ilvl="6" w:tplc="9308286E" w:tentative="1">
      <w:start w:val="1"/>
      <w:numFmt w:val="decimal"/>
      <w:lvlText w:val="%7."/>
      <w:lvlJc w:val="left"/>
      <w:pPr>
        <w:ind w:left="5040" w:hanging="360"/>
      </w:pPr>
      <w:rPr>
        <w:rFonts w:cs="Times New Roman"/>
      </w:rPr>
    </w:lvl>
    <w:lvl w:ilvl="7" w:tplc="6DA8668C" w:tentative="1">
      <w:start w:val="1"/>
      <w:numFmt w:val="lowerLetter"/>
      <w:lvlText w:val="%8."/>
      <w:lvlJc w:val="left"/>
      <w:pPr>
        <w:ind w:left="5760" w:hanging="360"/>
      </w:pPr>
      <w:rPr>
        <w:rFonts w:cs="Times New Roman"/>
      </w:rPr>
    </w:lvl>
    <w:lvl w:ilvl="8" w:tplc="94F2A922" w:tentative="1">
      <w:start w:val="1"/>
      <w:numFmt w:val="lowerRoman"/>
      <w:lvlText w:val="%9."/>
      <w:lvlJc w:val="right"/>
      <w:pPr>
        <w:ind w:left="6480" w:hanging="180"/>
      </w:pPr>
      <w:rPr>
        <w:rFonts w:cs="Times New Roman"/>
      </w:rPr>
    </w:lvl>
  </w:abstractNum>
  <w:abstractNum w:abstractNumId="55" w15:restartNumberingAfterBreak="0">
    <w:nsid w:val="456B61C7"/>
    <w:multiLevelType w:val="multilevel"/>
    <w:tmpl w:val="DD409952"/>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4"/>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6" w15:restartNumberingAfterBreak="0">
    <w:nsid w:val="47DB5D87"/>
    <w:multiLevelType w:val="multilevel"/>
    <w:tmpl w:val="BBF89D5E"/>
    <w:lvl w:ilvl="0">
      <w:start w:val="13"/>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7" w15:restartNumberingAfterBreak="0">
    <w:nsid w:val="47DF7BE8"/>
    <w:multiLevelType w:val="multilevel"/>
    <w:tmpl w:val="EEC0DFDC"/>
    <w:lvl w:ilvl="0">
      <w:start w:val="10"/>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8" w15:restartNumberingAfterBreak="0">
    <w:nsid w:val="48970316"/>
    <w:multiLevelType w:val="multilevel"/>
    <w:tmpl w:val="1F847270"/>
    <w:lvl w:ilvl="0">
      <w:start w:val="9"/>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9" w15:restartNumberingAfterBreak="0">
    <w:nsid w:val="4CED544B"/>
    <w:multiLevelType w:val="hybridMultilevel"/>
    <w:tmpl w:val="E5684E0A"/>
    <w:lvl w:ilvl="0" w:tplc="464E7398">
      <w:start w:val="1"/>
      <w:numFmt w:val="decimal"/>
      <w:lvlText w:val="7.1.%1"/>
      <w:lvlJc w:val="left"/>
      <w:pPr>
        <w:ind w:left="502" w:hanging="360"/>
      </w:pPr>
      <w:rPr>
        <w:rFonts w:ascii="Times New Roman" w:hAnsi="Times New Roman" w:cs="Times New Roman" w:hint="default"/>
        <w:b w:val="0"/>
        <w:i w:val="0"/>
        <w:sz w:val="20"/>
        <w:szCs w:val="20"/>
      </w:rPr>
    </w:lvl>
    <w:lvl w:ilvl="1" w:tplc="960831F6">
      <w:start w:val="1"/>
      <w:numFmt w:val="decimal"/>
      <w:lvlText w:val="7.1.%2."/>
      <w:lvlJc w:val="left"/>
      <w:pPr>
        <w:ind w:left="1440" w:hanging="360"/>
      </w:pPr>
      <w:rPr>
        <w:rFonts w:cs="Times New Roman" w:hint="default"/>
        <w:b/>
        <w:sz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4D335E44"/>
    <w:multiLevelType w:val="multilevel"/>
    <w:tmpl w:val="C7B61A4C"/>
    <w:lvl w:ilvl="0">
      <w:start w:val="1"/>
      <w:numFmt w:val="decimal"/>
      <w:lvlText w:val="%1."/>
      <w:lvlJc w:val="left"/>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pPr>
      <w:rPr>
        <w:rFonts w:cs="Times New Roman" w:hint="default"/>
      </w:rPr>
    </w:lvl>
    <w:lvl w:ilvl="4">
      <w:start w:val="1"/>
      <w:numFmt w:val="lowerRoman"/>
      <w:lvlText w:val="(%5)"/>
      <w:lvlJc w:val="left"/>
      <w:pPr>
        <w:tabs>
          <w:tab w:val="num" w:pos="1276"/>
        </w:tabs>
      </w:pPr>
      <w:rPr>
        <w:rFonts w:cs="Times New Roman" w:hint="default"/>
      </w:rPr>
    </w:lvl>
    <w:lvl w:ilvl="5">
      <w:start w:val="1"/>
      <w:numFmt w:val="upperLetter"/>
      <w:lvlText w:val="(%6)"/>
      <w:lvlJc w:val="left"/>
      <w:pPr>
        <w:tabs>
          <w:tab w:val="num" w:pos="1701"/>
        </w:tabs>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1" w15:restartNumberingAfterBreak="0">
    <w:nsid w:val="4DFB5468"/>
    <w:multiLevelType w:val="multilevel"/>
    <w:tmpl w:val="E3862F80"/>
    <w:lvl w:ilvl="0">
      <w:start w:val="3"/>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62" w15:restartNumberingAfterBreak="0">
    <w:nsid w:val="517C537A"/>
    <w:multiLevelType w:val="multilevel"/>
    <w:tmpl w:val="F81835CC"/>
    <w:styleLink w:val="BMDefinitions"/>
    <w:lvl w:ilvl="0">
      <w:start w:val="1"/>
      <w:numFmt w:val="none"/>
      <w:pStyle w:val="DefinitionParagraph"/>
      <w:suff w:val="nothing"/>
      <w:lvlText w:val=""/>
      <w:lvlJc w:val="left"/>
      <w:pPr>
        <w:ind w:left="709"/>
      </w:pPr>
      <w:rPr>
        <w:rFonts w:cs="Times New Roman" w:hint="default"/>
      </w:rPr>
    </w:lvl>
    <w:lvl w:ilvl="1">
      <w:start w:val="1"/>
      <w:numFmt w:val="lowerLetter"/>
      <w:pStyle w:val="Da"/>
      <w:lvlText w:val="(%2)"/>
      <w:lvlJc w:val="left"/>
      <w:pPr>
        <w:tabs>
          <w:tab w:val="num" w:pos="1418"/>
        </w:tabs>
        <w:ind w:left="1418" w:hanging="709"/>
      </w:pPr>
      <w:rPr>
        <w:rFonts w:cs="Times New Roman" w:hint="default"/>
      </w:rPr>
    </w:lvl>
    <w:lvl w:ilvl="2">
      <w:start w:val="1"/>
      <w:numFmt w:val="lowerRoman"/>
      <w:pStyle w:val="Di"/>
      <w:lvlText w:val="(%3)"/>
      <w:lvlJc w:val="left"/>
      <w:pPr>
        <w:tabs>
          <w:tab w:val="num" w:pos="2126"/>
        </w:tabs>
        <w:ind w:left="2126" w:hanging="708"/>
      </w:pPr>
      <w:rPr>
        <w:rFonts w:cs="Times New Roman" w:hint="default"/>
      </w:rPr>
    </w:lvl>
    <w:lvl w:ilvl="3">
      <w:start w:val="1"/>
      <w:numFmt w:val="upperLetter"/>
      <w:pStyle w:val="DA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3" w15:restartNumberingAfterBreak="0">
    <w:nsid w:val="517E2089"/>
    <w:multiLevelType w:val="multilevel"/>
    <w:tmpl w:val="D640F2C8"/>
    <w:lvl w:ilvl="0">
      <w:start w:val="12"/>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64" w15:restartNumberingAfterBreak="0">
    <w:nsid w:val="52652B18"/>
    <w:multiLevelType w:val="multilevel"/>
    <w:tmpl w:val="B9824E28"/>
    <w:numStyleLink w:val="BMDefinitions-Language2"/>
  </w:abstractNum>
  <w:abstractNum w:abstractNumId="65" w15:restartNumberingAfterBreak="0">
    <w:nsid w:val="535C3ECA"/>
    <w:multiLevelType w:val="multilevel"/>
    <w:tmpl w:val="A074F400"/>
    <w:lvl w:ilvl="0">
      <w:start w:val="1"/>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val="0"/>
        <w:sz w:val="20"/>
        <w:szCs w:val="20"/>
      </w:rPr>
    </w:lvl>
    <w:lvl w:ilvl="2">
      <w:start w:val="1"/>
      <w:numFmt w:val="decimal"/>
      <w:lvlText w:val="%1.%2.%3."/>
      <w:lvlJc w:val="left"/>
      <w:pPr>
        <w:ind w:left="709" w:hanging="709"/>
      </w:pPr>
      <w:rPr>
        <w:rFonts w:cs="Times New Roman" w:hint="default"/>
        <w:b w:val="0"/>
        <w:i w:val="0"/>
        <w:color w:val="auto"/>
        <w:sz w:val="22"/>
        <w:szCs w:val="22"/>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66" w15:restartNumberingAfterBreak="0">
    <w:nsid w:val="55335261"/>
    <w:multiLevelType w:val="multilevel"/>
    <w:tmpl w:val="5238C008"/>
    <w:lvl w:ilvl="0">
      <w:start w:val="1"/>
      <w:numFmt w:val="decimal"/>
      <w:lvlText w:val="%1."/>
      <w:lvlJc w:val="left"/>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val="0"/>
        <w:sz w:val="20"/>
        <w:szCs w:val="20"/>
      </w:rPr>
    </w:lvl>
    <w:lvl w:ilvl="2">
      <w:start w:val="1"/>
      <w:numFmt w:val="decimal"/>
      <w:lvlText w:val="%1.%2.%3."/>
      <w:lvlJc w:val="left"/>
      <w:pPr>
        <w:ind w:left="709" w:hanging="709"/>
      </w:pPr>
      <w:rPr>
        <w:rFonts w:cs="Times New Roman" w:hint="default"/>
        <w:b w:val="0"/>
        <w:i w:val="0"/>
        <w:sz w:val="20"/>
        <w:szCs w:val="20"/>
      </w:rPr>
    </w:lvl>
    <w:lvl w:ilvl="3">
      <w:start w:val="1"/>
      <w:numFmt w:val="lowerRoman"/>
      <w:lvlText w:val="%4"/>
      <w:lvlJc w:val="left"/>
      <w:pPr>
        <w:tabs>
          <w:tab w:val="num" w:pos="851"/>
        </w:tabs>
      </w:pPr>
      <w:rPr>
        <w:rFonts w:cs="Times New Roman" w:hint="default"/>
      </w:rPr>
    </w:lvl>
    <w:lvl w:ilvl="4">
      <w:start w:val="1"/>
      <w:numFmt w:val="lowerRoman"/>
      <w:lvlText w:val="(%5)"/>
      <w:lvlJc w:val="left"/>
      <w:pPr>
        <w:tabs>
          <w:tab w:val="num" w:pos="1276"/>
        </w:tabs>
      </w:pPr>
      <w:rPr>
        <w:rFonts w:cs="Times New Roman" w:hint="default"/>
      </w:rPr>
    </w:lvl>
    <w:lvl w:ilvl="5">
      <w:start w:val="1"/>
      <w:numFmt w:val="upperLetter"/>
      <w:lvlText w:val="(%6)"/>
      <w:lvlJc w:val="left"/>
      <w:pPr>
        <w:tabs>
          <w:tab w:val="num" w:pos="1701"/>
        </w:tabs>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7" w15:restartNumberingAfterBreak="0">
    <w:nsid w:val="55817C19"/>
    <w:multiLevelType w:val="multilevel"/>
    <w:tmpl w:val="F92CC7B2"/>
    <w:lvl w:ilvl="0">
      <w:start w:val="12"/>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68" w15:restartNumberingAfterBreak="0">
    <w:nsid w:val="59ED21CD"/>
    <w:multiLevelType w:val="hybridMultilevel"/>
    <w:tmpl w:val="D4A2C3B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9" w15:restartNumberingAfterBreak="0">
    <w:nsid w:val="5A35777A"/>
    <w:multiLevelType w:val="multilevel"/>
    <w:tmpl w:val="95742BC6"/>
    <w:lvl w:ilvl="0">
      <w:start w:val="8"/>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70" w15:restartNumberingAfterBreak="0">
    <w:nsid w:val="5A77528E"/>
    <w:multiLevelType w:val="multilevel"/>
    <w:tmpl w:val="D640F2C8"/>
    <w:lvl w:ilvl="0">
      <w:start w:val="12"/>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71" w15:restartNumberingAfterBreak="0">
    <w:nsid w:val="5B994CAA"/>
    <w:multiLevelType w:val="multilevel"/>
    <w:tmpl w:val="6F6030AC"/>
    <w:numStyleLink w:val="BMSchedules-Language2"/>
  </w:abstractNum>
  <w:abstractNum w:abstractNumId="72" w15:restartNumberingAfterBreak="0">
    <w:nsid w:val="5BDA06B2"/>
    <w:multiLevelType w:val="multilevel"/>
    <w:tmpl w:val="FEBE5A54"/>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b w:val="0"/>
        <w:color w:val="auto"/>
        <w:sz w:val="24"/>
        <w:szCs w:val="24"/>
        <w:u w:val="none"/>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864" w:hanging="864"/>
      </w:pPr>
      <w:rPr>
        <w:rFonts w:ascii="Times New Roman" w:hAnsi="Times New Roman" w:cs="Times New Roman" w:hint="default"/>
        <w:b w:val="0"/>
        <w:i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5CC96224"/>
    <w:multiLevelType w:val="multilevel"/>
    <w:tmpl w:val="9DFA2FDE"/>
    <w:lvl w:ilvl="0">
      <w:start w:val="11"/>
      <w:numFmt w:val="decimal"/>
      <w:lvlText w:val="%1."/>
      <w:lvlJc w:val="left"/>
      <w:pPr>
        <w:ind w:left="0" w:firstLine="0"/>
      </w:pPr>
      <w:rPr>
        <w:rFonts w:ascii="Times New Roman" w:hAnsi="Times New Roman" w:cs="Times New Roman" w:hint="default"/>
        <w:b/>
      </w:rPr>
    </w:lvl>
    <w:lvl w:ilvl="1">
      <w:start w:val="5"/>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74"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F84F49"/>
    <w:multiLevelType w:val="multilevel"/>
    <w:tmpl w:val="A8D8F4AA"/>
    <w:lvl w:ilvl="0">
      <w:start w:val="11"/>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76" w15:restartNumberingAfterBreak="0">
    <w:nsid w:val="5E5A79D4"/>
    <w:multiLevelType w:val="hybridMultilevel"/>
    <w:tmpl w:val="0A22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E5D5079"/>
    <w:multiLevelType w:val="hybridMultilevel"/>
    <w:tmpl w:val="CCEC36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15:restartNumberingAfterBreak="0">
    <w:nsid w:val="5E6500C9"/>
    <w:multiLevelType w:val="multilevel"/>
    <w:tmpl w:val="D158B1E2"/>
    <w:lvl w:ilvl="0">
      <w:start w:val="1"/>
      <w:numFmt w:val="none"/>
      <w:pStyle w:val="TableHeadings"/>
      <w:suff w:val="nothing"/>
      <w:lvlText w:val="%1"/>
      <w:lvlJc w:val="left"/>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794"/>
        </w:tabs>
        <w:ind w:left="794" w:hanging="437"/>
      </w:pPr>
      <w:rPr>
        <w:rFonts w:cs="Times New Roman" w:hint="default"/>
      </w:rPr>
    </w:lvl>
    <w:lvl w:ilvl="3">
      <w:start w:val="1"/>
      <w:numFmt w:val="decimal"/>
      <w:lvlText w:val="%2.%3.%4"/>
      <w:lvlJc w:val="left"/>
      <w:pPr>
        <w:tabs>
          <w:tab w:val="num" w:pos="1361"/>
        </w:tabs>
        <w:ind w:left="1361" w:hanging="567"/>
      </w:pPr>
      <w:rPr>
        <w:rFonts w:cs="Times New Roman" w:hint="default"/>
      </w:rPr>
    </w:lvl>
    <w:lvl w:ilvl="4">
      <w:start w:val="1"/>
      <w:numFmt w:val="lowerRoman"/>
      <w:lvlText w:val="(%5)"/>
      <w:lvlJc w:val="left"/>
      <w:pPr>
        <w:tabs>
          <w:tab w:val="num" w:pos="992"/>
        </w:tabs>
        <w:ind w:left="992" w:hanging="992"/>
      </w:pPr>
      <w:rPr>
        <w:rFonts w:cs="Times New Roman" w:hint="default"/>
      </w:rPr>
    </w:lvl>
    <w:lvl w:ilvl="5">
      <w:start w:val="1"/>
      <w:numFmt w:val="upperLetter"/>
      <w:lvlText w:val="(%6)"/>
      <w:lvlJc w:val="left"/>
      <w:pPr>
        <w:tabs>
          <w:tab w:val="num" w:pos="992"/>
        </w:tabs>
        <w:ind w:left="992" w:hanging="992"/>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9" w15:restartNumberingAfterBreak="0">
    <w:nsid w:val="5FF62E27"/>
    <w:multiLevelType w:val="multilevel"/>
    <w:tmpl w:val="F8D0DD84"/>
    <w:lvl w:ilvl="0">
      <w:start w:val="7"/>
      <w:numFmt w:val="decimal"/>
      <w:lvlText w:val="%1."/>
      <w:lvlJc w:val="left"/>
      <w:pPr>
        <w:ind w:left="0" w:firstLine="0"/>
      </w:pPr>
      <w:rPr>
        <w:rFonts w:ascii="Times New Roman" w:hAnsi="Times New Roman" w:cs="Times New Roman" w:hint="default"/>
        <w:b/>
      </w:rPr>
    </w:lvl>
    <w:lvl w:ilvl="1">
      <w:start w:val="5"/>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0" w15:restartNumberingAfterBreak="0">
    <w:nsid w:val="608C2213"/>
    <w:multiLevelType w:val="multilevel"/>
    <w:tmpl w:val="C7B61A4C"/>
    <w:lvl w:ilvl="0">
      <w:start w:val="1"/>
      <w:numFmt w:val="decimal"/>
      <w:lvlText w:val="%1."/>
      <w:lvlJc w:val="left"/>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pPr>
      <w:rPr>
        <w:rFonts w:cs="Times New Roman" w:hint="default"/>
      </w:rPr>
    </w:lvl>
    <w:lvl w:ilvl="4">
      <w:start w:val="1"/>
      <w:numFmt w:val="lowerRoman"/>
      <w:lvlText w:val="(%5)"/>
      <w:lvlJc w:val="left"/>
      <w:pPr>
        <w:tabs>
          <w:tab w:val="num" w:pos="1276"/>
        </w:tabs>
      </w:pPr>
      <w:rPr>
        <w:rFonts w:cs="Times New Roman" w:hint="default"/>
      </w:rPr>
    </w:lvl>
    <w:lvl w:ilvl="5">
      <w:start w:val="1"/>
      <w:numFmt w:val="upperLetter"/>
      <w:lvlText w:val="(%6)"/>
      <w:lvlJc w:val="left"/>
      <w:pPr>
        <w:tabs>
          <w:tab w:val="num" w:pos="1701"/>
        </w:tabs>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81" w15:restartNumberingAfterBreak="0">
    <w:nsid w:val="61681BCC"/>
    <w:multiLevelType w:val="multilevel"/>
    <w:tmpl w:val="EED4F16C"/>
    <w:lvl w:ilvl="0">
      <w:start w:val="10"/>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sz w:val="20"/>
        <w:szCs w:val="20"/>
      </w:rPr>
    </w:lvl>
    <w:lvl w:ilvl="2">
      <w:start w:val="1"/>
      <w:numFmt w:val="decimal"/>
      <w:lvlText w:val="%1.%2.%3."/>
      <w:lvlJc w:val="left"/>
      <w:pPr>
        <w:ind w:left="709" w:hanging="709"/>
      </w:pPr>
      <w:rPr>
        <w:rFonts w:cs="Times New Roman" w:hint="default"/>
        <w:b/>
        <w:i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2" w15:restartNumberingAfterBreak="0">
    <w:nsid w:val="617918DB"/>
    <w:multiLevelType w:val="multilevel"/>
    <w:tmpl w:val="BBBA5BB0"/>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3" w15:restartNumberingAfterBreak="0">
    <w:nsid w:val="61792A28"/>
    <w:multiLevelType w:val="multilevel"/>
    <w:tmpl w:val="EE409702"/>
    <w:lvl w:ilvl="0">
      <w:start w:val="9"/>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4" w15:restartNumberingAfterBreak="0">
    <w:nsid w:val="62FD462D"/>
    <w:multiLevelType w:val="hybridMultilevel"/>
    <w:tmpl w:val="C6BE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4B36AFD"/>
    <w:multiLevelType w:val="multilevel"/>
    <w:tmpl w:val="D9F6746C"/>
    <w:lvl w:ilvl="0">
      <w:start w:val="8"/>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2"/>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6" w15:restartNumberingAfterBreak="0">
    <w:nsid w:val="66CB4F89"/>
    <w:multiLevelType w:val="multilevel"/>
    <w:tmpl w:val="980EB792"/>
    <w:styleLink w:val="BMListNumbers-Language1"/>
    <w:lvl w:ilvl="0">
      <w:start w:val="1"/>
      <w:numFmt w:val="decimal"/>
      <w:lvlText w:val="%1."/>
      <w:lvlJc w:val="left"/>
      <w:pPr>
        <w:tabs>
          <w:tab w:val="num" w:pos="425"/>
        </w:tabs>
        <w:ind w:left="425" w:hanging="425"/>
      </w:pPr>
      <w:rPr>
        <w:rFonts w:cs="Times New Roman" w:hint="default"/>
      </w:rPr>
    </w:lvl>
    <w:lvl w:ilvl="1">
      <w:start w:val="1"/>
      <w:numFmt w:val="lowerLetter"/>
      <w:lvlRestart w:val="0"/>
      <w:lvlText w:val="(%2)"/>
      <w:lvlJc w:val="left"/>
      <w:pPr>
        <w:tabs>
          <w:tab w:val="num" w:pos="851"/>
        </w:tabs>
        <w:ind w:left="851" w:hanging="426"/>
      </w:pPr>
      <w:rPr>
        <w:rFonts w:cs="Times New Roman" w:hint="default"/>
      </w:rPr>
    </w:lvl>
    <w:lvl w:ilvl="2">
      <w:start w:val="1"/>
      <w:numFmt w:val="lowerRoman"/>
      <w:lvlRestart w:val="0"/>
      <w:lvlText w:val="(%3)"/>
      <w:lvlJc w:val="left"/>
      <w:pPr>
        <w:tabs>
          <w:tab w:val="num" w:pos="1276"/>
        </w:tabs>
        <w:ind w:left="1276" w:hanging="425"/>
      </w:pPr>
      <w:rPr>
        <w:rFonts w:cs="Times New Roman" w:hint="default"/>
      </w:rPr>
    </w:lvl>
    <w:lvl w:ilvl="3">
      <w:start w:val="1"/>
      <w:numFmt w:val="upperLetter"/>
      <w:lvlRestart w:val="0"/>
      <w:lvlText w:val="(%4)"/>
      <w:lvlJc w:val="left"/>
      <w:pPr>
        <w:tabs>
          <w:tab w:val="num" w:pos="1701"/>
        </w:tabs>
        <w:ind w:left="1701" w:hanging="425"/>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87" w15:restartNumberingAfterBreak="0">
    <w:nsid w:val="69D13CA3"/>
    <w:multiLevelType w:val="multilevel"/>
    <w:tmpl w:val="A8BE0A46"/>
    <w:lvl w:ilvl="0">
      <w:start w:val="9"/>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8" w15:restartNumberingAfterBreak="0">
    <w:nsid w:val="6A481BAF"/>
    <w:multiLevelType w:val="multilevel"/>
    <w:tmpl w:val="B68EDA6A"/>
    <w:lvl w:ilvl="0">
      <w:start w:val="11"/>
      <w:numFmt w:val="decimal"/>
      <w:lvlText w:val="%1."/>
      <w:lvlJc w:val="left"/>
      <w:pPr>
        <w:ind w:left="0" w:firstLine="0"/>
      </w:pPr>
      <w:rPr>
        <w:rFonts w:ascii="Times New Roman" w:hAnsi="Times New Roman" w:cs="Times New Roman" w:hint="default"/>
        <w:b/>
      </w:rPr>
    </w:lvl>
    <w:lvl w:ilvl="1">
      <w:start w:val="4"/>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89" w15:restartNumberingAfterBreak="0">
    <w:nsid w:val="6AD07DCA"/>
    <w:multiLevelType w:val="multilevel"/>
    <w:tmpl w:val="A7E20B0A"/>
    <w:lvl w:ilvl="0">
      <w:start w:val="11"/>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0" w15:restartNumberingAfterBreak="0">
    <w:nsid w:val="6D07071C"/>
    <w:multiLevelType w:val="multilevel"/>
    <w:tmpl w:val="8DF097D8"/>
    <w:lvl w:ilvl="0">
      <w:start w:val="2"/>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1" w15:restartNumberingAfterBreak="0">
    <w:nsid w:val="6F247FDB"/>
    <w:multiLevelType w:val="multilevel"/>
    <w:tmpl w:val="76609D6C"/>
    <w:lvl w:ilvl="0">
      <w:start w:val="11"/>
      <w:numFmt w:val="decimal"/>
      <w:lvlText w:val="%1."/>
      <w:lvlJc w:val="left"/>
      <w:pPr>
        <w:ind w:left="0" w:firstLine="0"/>
      </w:pPr>
      <w:rPr>
        <w:rFonts w:ascii="Times New Roman" w:hAnsi="Times New Roman" w:cs="Times New Roman" w:hint="default"/>
        <w:b/>
      </w:rPr>
    </w:lvl>
    <w:lvl w:ilvl="1">
      <w:start w:val="6"/>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2" w15:restartNumberingAfterBreak="0">
    <w:nsid w:val="6FCE70B4"/>
    <w:multiLevelType w:val="hybridMultilevel"/>
    <w:tmpl w:val="55D0A004"/>
    <w:lvl w:ilvl="0" w:tplc="2B9A0224">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A0E27850" w:tentative="1">
      <w:start w:val="1"/>
      <w:numFmt w:val="bullet"/>
      <w:lvlText w:val="o"/>
      <w:lvlJc w:val="left"/>
      <w:pPr>
        <w:tabs>
          <w:tab w:val="num" w:pos="1440"/>
        </w:tabs>
        <w:ind w:left="1440" w:hanging="360"/>
      </w:pPr>
      <w:rPr>
        <w:rFonts w:ascii="Courier New" w:hAnsi="Courier New" w:hint="default"/>
      </w:rPr>
    </w:lvl>
    <w:lvl w:ilvl="2" w:tplc="2626034A" w:tentative="1">
      <w:start w:val="1"/>
      <w:numFmt w:val="bullet"/>
      <w:lvlText w:val=""/>
      <w:lvlJc w:val="left"/>
      <w:pPr>
        <w:tabs>
          <w:tab w:val="num" w:pos="2160"/>
        </w:tabs>
        <w:ind w:left="2160" w:hanging="360"/>
      </w:pPr>
      <w:rPr>
        <w:rFonts w:ascii="Wingdings" w:hAnsi="Wingdings" w:hint="default"/>
      </w:rPr>
    </w:lvl>
    <w:lvl w:ilvl="3" w:tplc="8E9A4D04" w:tentative="1">
      <w:start w:val="1"/>
      <w:numFmt w:val="bullet"/>
      <w:lvlText w:val=""/>
      <w:lvlJc w:val="left"/>
      <w:pPr>
        <w:tabs>
          <w:tab w:val="num" w:pos="2880"/>
        </w:tabs>
        <w:ind w:left="2880" w:hanging="360"/>
      </w:pPr>
      <w:rPr>
        <w:rFonts w:ascii="Symbol" w:hAnsi="Symbol" w:hint="default"/>
      </w:rPr>
    </w:lvl>
    <w:lvl w:ilvl="4" w:tplc="271254C0" w:tentative="1">
      <w:start w:val="1"/>
      <w:numFmt w:val="bullet"/>
      <w:lvlText w:val="o"/>
      <w:lvlJc w:val="left"/>
      <w:pPr>
        <w:tabs>
          <w:tab w:val="num" w:pos="3600"/>
        </w:tabs>
        <w:ind w:left="3600" w:hanging="360"/>
      </w:pPr>
      <w:rPr>
        <w:rFonts w:ascii="Courier New" w:hAnsi="Courier New" w:hint="default"/>
      </w:rPr>
    </w:lvl>
    <w:lvl w:ilvl="5" w:tplc="D0EC6E2E" w:tentative="1">
      <w:start w:val="1"/>
      <w:numFmt w:val="bullet"/>
      <w:lvlText w:val=""/>
      <w:lvlJc w:val="left"/>
      <w:pPr>
        <w:tabs>
          <w:tab w:val="num" w:pos="4320"/>
        </w:tabs>
        <w:ind w:left="4320" w:hanging="360"/>
      </w:pPr>
      <w:rPr>
        <w:rFonts w:ascii="Wingdings" w:hAnsi="Wingdings" w:hint="default"/>
      </w:rPr>
    </w:lvl>
    <w:lvl w:ilvl="6" w:tplc="605E5C54" w:tentative="1">
      <w:start w:val="1"/>
      <w:numFmt w:val="bullet"/>
      <w:lvlText w:val=""/>
      <w:lvlJc w:val="left"/>
      <w:pPr>
        <w:tabs>
          <w:tab w:val="num" w:pos="5040"/>
        </w:tabs>
        <w:ind w:left="5040" w:hanging="360"/>
      </w:pPr>
      <w:rPr>
        <w:rFonts w:ascii="Symbol" w:hAnsi="Symbol" w:hint="default"/>
      </w:rPr>
    </w:lvl>
    <w:lvl w:ilvl="7" w:tplc="9648BFE4" w:tentative="1">
      <w:start w:val="1"/>
      <w:numFmt w:val="bullet"/>
      <w:lvlText w:val="o"/>
      <w:lvlJc w:val="left"/>
      <w:pPr>
        <w:tabs>
          <w:tab w:val="num" w:pos="5760"/>
        </w:tabs>
        <w:ind w:left="5760" w:hanging="360"/>
      </w:pPr>
      <w:rPr>
        <w:rFonts w:ascii="Courier New" w:hAnsi="Courier New" w:hint="default"/>
      </w:rPr>
    </w:lvl>
    <w:lvl w:ilvl="8" w:tplc="318412DC"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1064A1C"/>
    <w:multiLevelType w:val="multilevel"/>
    <w:tmpl w:val="3006A312"/>
    <w:lvl w:ilvl="0">
      <w:start w:val="1"/>
      <w:numFmt w:val="decimal"/>
      <w:lvlText w:val="%1."/>
      <w:lvlJc w:val="left"/>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1"/>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pPr>
      <w:rPr>
        <w:rFonts w:cs="Times New Roman" w:hint="default"/>
      </w:rPr>
    </w:lvl>
    <w:lvl w:ilvl="4">
      <w:start w:val="1"/>
      <w:numFmt w:val="lowerRoman"/>
      <w:lvlText w:val="(%5)"/>
      <w:lvlJc w:val="left"/>
      <w:pPr>
        <w:tabs>
          <w:tab w:val="num" w:pos="1276"/>
        </w:tabs>
      </w:pPr>
      <w:rPr>
        <w:rFonts w:cs="Times New Roman" w:hint="default"/>
      </w:rPr>
    </w:lvl>
    <w:lvl w:ilvl="5">
      <w:start w:val="1"/>
      <w:numFmt w:val="upperLetter"/>
      <w:lvlText w:val="(%6)"/>
      <w:lvlJc w:val="left"/>
      <w:pPr>
        <w:tabs>
          <w:tab w:val="num" w:pos="1701"/>
        </w:tabs>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94" w15:restartNumberingAfterBreak="0">
    <w:nsid w:val="71FC1B4E"/>
    <w:multiLevelType w:val="multilevel"/>
    <w:tmpl w:val="3B5C8B2E"/>
    <w:lvl w:ilvl="0">
      <w:start w:val="8"/>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5" w15:restartNumberingAfterBreak="0">
    <w:nsid w:val="72FD336E"/>
    <w:multiLevelType w:val="multilevel"/>
    <w:tmpl w:val="8EF256E4"/>
    <w:lvl w:ilvl="0">
      <w:start w:val="10"/>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6" w15:restartNumberingAfterBreak="0">
    <w:nsid w:val="750B6DDA"/>
    <w:multiLevelType w:val="hybridMultilevel"/>
    <w:tmpl w:val="446E8F62"/>
    <w:lvl w:ilvl="0" w:tplc="86EA3C3A">
      <w:start w:val="2"/>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76F44EA2"/>
    <w:multiLevelType w:val="multilevel"/>
    <w:tmpl w:val="1C344776"/>
    <w:lvl w:ilvl="0">
      <w:start w:val="11"/>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8" w15:restartNumberingAfterBreak="0">
    <w:nsid w:val="79F16A6F"/>
    <w:multiLevelType w:val="multilevel"/>
    <w:tmpl w:val="E438F77C"/>
    <w:lvl w:ilvl="0">
      <w:start w:val="10"/>
      <w:numFmt w:val="decimal"/>
      <w:lvlText w:val="%1."/>
      <w:lvlJc w:val="left"/>
      <w:pPr>
        <w:ind w:left="0" w:firstLine="0"/>
      </w:pPr>
      <w:rPr>
        <w:rFonts w:ascii="Times New Roman" w:hAnsi="Times New Roman" w:cs="Times New Roman" w:hint="default"/>
        <w:b/>
      </w:rPr>
    </w:lvl>
    <w:lvl w:ilvl="1">
      <w:start w:val="3"/>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99" w15:restartNumberingAfterBreak="0">
    <w:nsid w:val="7AB308B0"/>
    <w:multiLevelType w:val="multilevel"/>
    <w:tmpl w:val="6FD84EF8"/>
    <w:lvl w:ilvl="0">
      <w:start w:val="11"/>
      <w:numFmt w:val="decimal"/>
      <w:lvlText w:val="%1."/>
      <w:lvlJc w:val="left"/>
      <w:pPr>
        <w:ind w:left="0" w:firstLine="0"/>
      </w:pPr>
      <w:rPr>
        <w:rFonts w:ascii="Times New Roman" w:hAnsi="Times New Roman" w:cs="Times New Roman" w:hint="default"/>
        <w:b/>
      </w:rPr>
    </w:lvl>
    <w:lvl w:ilvl="1">
      <w:start w:val="2"/>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00" w15:restartNumberingAfterBreak="0">
    <w:nsid w:val="7C16226A"/>
    <w:multiLevelType w:val="hybridMultilevel"/>
    <w:tmpl w:val="DD6E63A8"/>
    <w:lvl w:ilvl="0" w:tplc="3EB87B86">
      <w:start w:val="1"/>
      <w:numFmt w:val="upperLetter"/>
      <w:pStyle w:val="Recital-Language2"/>
      <w:lvlText w:val="%1."/>
      <w:lvlJc w:val="left"/>
      <w:pPr>
        <w:ind w:left="720" w:hanging="360"/>
      </w:pPr>
      <w:rPr>
        <w:rFonts w:cs="Times New Roman"/>
      </w:rPr>
    </w:lvl>
    <w:lvl w:ilvl="1" w:tplc="3DBCAC60" w:tentative="1">
      <w:start w:val="1"/>
      <w:numFmt w:val="lowerLetter"/>
      <w:lvlText w:val="%2."/>
      <w:lvlJc w:val="left"/>
      <w:pPr>
        <w:ind w:left="1440" w:hanging="360"/>
      </w:pPr>
      <w:rPr>
        <w:rFonts w:cs="Times New Roman"/>
      </w:rPr>
    </w:lvl>
    <w:lvl w:ilvl="2" w:tplc="6E4000FC" w:tentative="1">
      <w:start w:val="1"/>
      <w:numFmt w:val="lowerRoman"/>
      <w:lvlText w:val="%3."/>
      <w:lvlJc w:val="right"/>
      <w:pPr>
        <w:ind w:left="2160" w:hanging="180"/>
      </w:pPr>
      <w:rPr>
        <w:rFonts w:cs="Times New Roman"/>
      </w:rPr>
    </w:lvl>
    <w:lvl w:ilvl="3" w:tplc="FBC8D5A4" w:tentative="1">
      <w:start w:val="1"/>
      <w:numFmt w:val="decimal"/>
      <w:lvlText w:val="%4."/>
      <w:lvlJc w:val="left"/>
      <w:pPr>
        <w:ind w:left="2880" w:hanging="360"/>
      </w:pPr>
      <w:rPr>
        <w:rFonts w:cs="Times New Roman"/>
      </w:rPr>
    </w:lvl>
    <w:lvl w:ilvl="4" w:tplc="883617F8" w:tentative="1">
      <w:start w:val="1"/>
      <w:numFmt w:val="lowerLetter"/>
      <w:lvlText w:val="%5."/>
      <w:lvlJc w:val="left"/>
      <w:pPr>
        <w:ind w:left="3600" w:hanging="360"/>
      </w:pPr>
      <w:rPr>
        <w:rFonts w:cs="Times New Roman"/>
      </w:rPr>
    </w:lvl>
    <w:lvl w:ilvl="5" w:tplc="F790030E" w:tentative="1">
      <w:start w:val="1"/>
      <w:numFmt w:val="lowerRoman"/>
      <w:lvlText w:val="%6."/>
      <w:lvlJc w:val="right"/>
      <w:pPr>
        <w:ind w:left="4320" w:hanging="180"/>
      </w:pPr>
      <w:rPr>
        <w:rFonts w:cs="Times New Roman"/>
      </w:rPr>
    </w:lvl>
    <w:lvl w:ilvl="6" w:tplc="715C6522" w:tentative="1">
      <w:start w:val="1"/>
      <w:numFmt w:val="decimal"/>
      <w:lvlText w:val="%7."/>
      <w:lvlJc w:val="left"/>
      <w:pPr>
        <w:ind w:left="5040" w:hanging="360"/>
      </w:pPr>
      <w:rPr>
        <w:rFonts w:cs="Times New Roman"/>
      </w:rPr>
    </w:lvl>
    <w:lvl w:ilvl="7" w:tplc="5B38E166" w:tentative="1">
      <w:start w:val="1"/>
      <w:numFmt w:val="lowerLetter"/>
      <w:lvlText w:val="%8."/>
      <w:lvlJc w:val="left"/>
      <w:pPr>
        <w:ind w:left="5760" w:hanging="360"/>
      </w:pPr>
      <w:rPr>
        <w:rFonts w:cs="Times New Roman"/>
      </w:rPr>
    </w:lvl>
    <w:lvl w:ilvl="8" w:tplc="974CE68E" w:tentative="1">
      <w:start w:val="1"/>
      <w:numFmt w:val="lowerRoman"/>
      <w:lvlText w:val="%9."/>
      <w:lvlJc w:val="right"/>
      <w:pPr>
        <w:ind w:left="6480" w:hanging="180"/>
      </w:pPr>
      <w:rPr>
        <w:rFonts w:cs="Times New Roman"/>
      </w:rPr>
    </w:lvl>
  </w:abstractNum>
  <w:abstractNum w:abstractNumId="101" w15:restartNumberingAfterBreak="0">
    <w:nsid w:val="7C786E12"/>
    <w:multiLevelType w:val="multilevel"/>
    <w:tmpl w:val="45EA8E48"/>
    <w:lvl w:ilvl="0">
      <w:start w:val="11"/>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02" w15:restartNumberingAfterBreak="0">
    <w:nsid w:val="7D725CC6"/>
    <w:multiLevelType w:val="multilevel"/>
    <w:tmpl w:val="FBCA09F6"/>
    <w:lvl w:ilvl="0">
      <w:start w:val="2"/>
      <w:numFmt w:val="decimal"/>
      <w:lvlText w:val="%1."/>
      <w:lvlJc w:val="left"/>
      <w:pPr>
        <w:ind w:left="0" w:firstLine="0"/>
      </w:pPr>
      <w:rPr>
        <w:rFonts w:ascii="Times New Roman" w:hAnsi="Times New Roman" w:cs="Times New Roman" w:hint="default"/>
        <w:b/>
      </w:rPr>
    </w:lvl>
    <w:lvl w:ilvl="1">
      <w:start w:val="1"/>
      <w:numFmt w:val="decimal"/>
      <w:lvlText w:val="%1.%2."/>
      <w:lvlJc w:val="left"/>
      <w:pPr>
        <w:ind w:left="785" w:hanging="425"/>
      </w:pPr>
      <w:rPr>
        <w:rFonts w:ascii="Times New Roman" w:hAnsi="Times New Roman" w:cs="Times New Roman" w:hint="default"/>
        <w:b w:val="0"/>
        <w:sz w:val="20"/>
        <w:szCs w:val="20"/>
      </w:rPr>
    </w:lvl>
    <w:lvl w:ilvl="2">
      <w:start w:val="1"/>
      <w:numFmt w:val="decimal"/>
      <w:lvlText w:val="%1.%2.%3."/>
      <w:lvlJc w:val="left"/>
      <w:pPr>
        <w:ind w:left="709" w:hanging="709"/>
      </w:pPr>
      <w:rPr>
        <w:rFonts w:cs="Times New Roman" w:hint="default"/>
        <w:b w:val="0"/>
        <w:i w:val="0"/>
        <w:color w:val="auto"/>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03" w15:restartNumberingAfterBreak="0">
    <w:nsid w:val="7DEB6EAA"/>
    <w:multiLevelType w:val="hybridMultilevel"/>
    <w:tmpl w:val="92B4783E"/>
    <w:lvl w:ilvl="0" w:tplc="A6B88FE0">
      <w:start w:val="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030DCD"/>
    <w:multiLevelType w:val="multilevel"/>
    <w:tmpl w:val="D1CC21DA"/>
    <w:lvl w:ilvl="0">
      <w:start w:val="12"/>
      <w:numFmt w:val="decimal"/>
      <w:lvlText w:val="%1."/>
      <w:lvlJc w:val="left"/>
      <w:pPr>
        <w:ind w:left="0" w:firstLine="0"/>
      </w:pPr>
      <w:rPr>
        <w:rFonts w:ascii="Times New Roman" w:hAnsi="Times New Roman" w:cs="Times New Roman" w:hint="default"/>
        <w:b/>
      </w:rPr>
    </w:lvl>
    <w:lvl w:ilvl="1">
      <w:start w:val="6"/>
      <w:numFmt w:val="decimal"/>
      <w:lvlText w:val="%1.%2."/>
      <w:lvlJc w:val="left"/>
      <w:pPr>
        <w:ind w:left="425" w:hanging="425"/>
      </w:pPr>
      <w:rPr>
        <w:rFonts w:ascii="Times New Roman" w:hAnsi="Times New Roman" w:cs="Times New Roman" w:hint="default"/>
        <w:b w:val="0"/>
        <w:i w:val="0"/>
        <w:sz w:val="20"/>
        <w:szCs w:val="20"/>
      </w:rPr>
    </w:lvl>
    <w:lvl w:ilvl="2">
      <w:start w:val="6"/>
      <w:numFmt w:val="decimal"/>
      <w:lvlText w:val="%1.%2.%3."/>
      <w:lvlJc w:val="left"/>
      <w:pPr>
        <w:ind w:left="709" w:hanging="709"/>
      </w:pPr>
      <w:rPr>
        <w:rFonts w:cs="Times New Roman" w:hint="default"/>
        <w:b w:val="0"/>
        <w:sz w:val="20"/>
        <w:szCs w:val="20"/>
      </w:rPr>
    </w:lvl>
    <w:lvl w:ilvl="3">
      <w:start w:val="1"/>
      <w:numFmt w:val="lowerRoman"/>
      <w:lvlText w:val="%4"/>
      <w:lvlJc w:val="left"/>
      <w:pPr>
        <w:tabs>
          <w:tab w:val="num" w:pos="851"/>
        </w:tabs>
        <w:ind w:left="0" w:firstLine="0"/>
      </w:pPr>
      <w:rPr>
        <w:rFonts w:cs="Times New Roman" w:hint="default"/>
      </w:rPr>
    </w:lvl>
    <w:lvl w:ilvl="4">
      <w:start w:val="1"/>
      <w:numFmt w:val="lowerRoman"/>
      <w:lvlText w:val="(%5)"/>
      <w:lvlJc w:val="left"/>
      <w:pPr>
        <w:tabs>
          <w:tab w:val="num" w:pos="1276"/>
        </w:tabs>
        <w:ind w:left="0" w:firstLine="0"/>
      </w:pPr>
      <w:rPr>
        <w:rFonts w:cs="Times New Roman" w:hint="default"/>
      </w:rPr>
    </w:lvl>
    <w:lvl w:ilvl="5">
      <w:start w:val="1"/>
      <w:numFmt w:val="upperLetter"/>
      <w:lvlText w:val="(%6)"/>
      <w:lvlJc w:val="left"/>
      <w:pPr>
        <w:tabs>
          <w:tab w:val="num" w:pos="1701"/>
        </w:tabs>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num w:numId="1" w16cid:durableId="2077507338">
    <w:abstractNumId w:val="2"/>
  </w:num>
  <w:num w:numId="2" w16cid:durableId="1426416279">
    <w:abstractNumId w:val="1"/>
  </w:num>
  <w:num w:numId="3" w16cid:durableId="1698846791">
    <w:abstractNumId w:val="74"/>
  </w:num>
  <w:num w:numId="4" w16cid:durableId="417557387">
    <w:abstractNumId w:val="35"/>
  </w:num>
  <w:num w:numId="5" w16cid:durableId="912160960">
    <w:abstractNumId w:val="36"/>
  </w:num>
  <w:num w:numId="6" w16cid:durableId="736560643">
    <w:abstractNumId w:val="50"/>
  </w:num>
  <w:num w:numId="7" w16cid:durableId="1672558795">
    <w:abstractNumId w:val="6"/>
  </w:num>
  <w:num w:numId="8" w16cid:durableId="844054703">
    <w:abstractNumId w:val="62"/>
  </w:num>
  <w:num w:numId="9" w16cid:durableId="1522090076">
    <w:abstractNumId w:val="26"/>
  </w:num>
  <w:num w:numId="10" w16cid:durableId="416709040">
    <w:abstractNumId w:val="11"/>
  </w:num>
  <w:num w:numId="11" w16cid:durableId="694697594">
    <w:abstractNumId w:val="27"/>
  </w:num>
  <w:num w:numId="12" w16cid:durableId="2081173342">
    <w:abstractNumId w:val="39"/>
  </w:num>
  <w:num w:numId="13" w16cid:durableId="2017492278">
    <w:abstractNumId w:val="18"/>
  </w:num>
  <w:num w:numId="14" w16cid:durableId="32275140">
    <w:abstractNumId w:val="12"/>
  </w:num>
  <w:num w:numId="15" w16cid:durableId="197593913">
    <w:abstractNumId w:val="86"/>
  </w:num>
  <w:num w:numId="16" w16cid:durableId="238292135">
    <w:abstractNumId w:val="15"/>
  </w:num>
  <w:num w:numId="17" w16cid:durableId="137192497">
    <w:abstractNumId w:val="92"/>
  </w:num>
  <w:num w:numId="18" w16cid:durableId="689840205">
    <w:abstractNumId w:val="51"/>
  </w:num>
  <w:num w:numId="19" w16cid:durableId="1139423710">
    <w:abstractNumId w:val="78"/>
  </w:num>
  <w:num w:numId="20" w16cid:durableId="1637103402">
    <w:abstractNumId w:val="100"/>
  </w:num>
  <w:num w:numId="21" w16cid:durableId="123277970">
    <w:abstractNumId w:val="13"/>
  </w:num>
  <w:num w:numId="22" w16cid:durableId="1130396293">
    <w:abstractNumId w:val="49"/>
  </w:num>
  <w:num w:numId="23" w16cid:durableId="78989563">
    <w:abstractNumId w:val="47"/>
  </w:num>
  <w:num w:numId="24" w16cid:durableId="1082750539">
    <w:abstractNumId w:val="64"/>
  </w:num>
  <w:num w:numId="25" w16cid:durableId="604466024">
    <w:abstractNumId w:val="24"/>
  </w:num>
  <w:num w:numId="26" w16cid:durableId="1649630928">
    <w:abstractNumId w:val="30"/>
  </w:num>
  <w:num w:numId="27" w16cid:durableId="1294292998">
    <w:abstractNumId w:val="29"/>
  </w:num>
  <w:num w:numId="28" w16cid:durableId="592782059">
    <w:abstractNumId w:val="71"/>
  </w:num>
  <w:num w:numId="29" w16cid:durableId="1978296819">
    <w:abstractNumId w:val="54"/>
  </w:num>
  <w:num w:numId="30" w16cid:durableId="1035496537">
    <w:abstractNumId w:val="59"/>
  </w:num>
  <w:num w:numId="31" w16cid:durableId="2050492131">
    <w:abstractNumId w:val="33"/>
  </w:num>
  <w:num w:numId="32" w16cid:durableId="1012225972">
    <w:abstractNumId w:val="80"/>
  </w:num>
  <w:num w:numId="33" w16cid:durableId="1245191150">
    <w:abstractNumId w:val="8"/>
  </w:num>
  <w:num w:numId="34" w16cid:durableId="1075516798">
    <w:abstractNumId w:val="42"/>
  </w:num>
  <w:num w:numId="35" w16cid:durableId="819923533">
    <w:abstractNumId w:val="4"/>
  </w:num>
  <w:num w:numId="36" w16cid:durableId="901913309">
    <w:abstractNumId w:val="0"/>
  </w:num>
  <w:num w:numId="37" w16cid:durableId="873619000">
    <w:abstractNumId w:val="16"/>
  </w:num>
  <w:num w:numId="38" w16cid:durableId="1184661319">
    <w:abstractNumId w:val="5"/>
  </w:num>
  <w:num w:numId="39" w16cid:durableId="371200031">
    <w:abstractNumId w:val="37"/>
  </w:num>
  <w:num w:numId="40" w16cid:durableId="509178988">
    <w:abstractNumId w:val="45"/>
  </w:num>
  <w:num w:numId="41" w16cid:durableId="218370124">
    <w:abstractNumId w:val="25"/>
  </w:num>
  <w:num w:numId="42" w16cid:durableId="388382203">
    <w:abstractNumId w:val="31"/>
  </w:num>
  <w:num w:numId="43" w16cid:durableId="914322755">
    <w:abstractNumId w:val="34"/>
  </w:num>
  <w:num w:numId="44" w16cid:durableId="1605381912">
    <w:abstractNumId w:val="96"/>
  </w:num>
  <w:num w:numId="45" w16cid:durableId="1793279493">
    <w:abstractNumId w:val="84"/>
  </w:num>
  <w:num w:numId="46" w16cid:durableId="946430403">
    <w:abstractNumId w:val="40"/>
  </w:num>
  <w:num w:numId="47" w16cid:durableId="404257326">
    <w:abstractNumId w:val="77"/>
  </w:num>
  <w:num w:numId="48" w16cid:durableId="1473979065">
    <w:abstractNumId w:val="68"/>
  </w:num>
  <w:num w:numId="49" w16cid:durableId="1947494276">
    <w:abstractNumId w:val="20"/>
  </w:num>
  <w:num w:numId="50" w16cid:durableId="116682802">
    <w:abstractNumId w:val="93"/>
  </w:num>
  <w:num w:numId="51" w16cid:durableId="1477061971">
    <w:abstractNumId w:val="65"/>
  </w:num>
  <w:num w:numId="52" w16cid:durableId="2039769168">
    <w:abstractNumId w:val="90"/>
  </w:num>
  <w:num w:numId="53" w16cid:durableId="17319970">
    <w:abstractNumId w:val="81"/>
  </w:num>
  <w:num w:numId="54" w16cid:durableId="1615284595">
    <w:abstractNumId w:val="72"/>
  </w:num>
  <w:num w:numId="55" w16cid:durableId="1388451274">
    <w:abstractNumId w:val="66"/>
  </w:num>
  <w:num w:numId="56" w16cid:durableId="529342510">
    <w:abstractNumId w:val="60"/>
  </w:num>
  <w:num w:numId="57" w16cid:durableId="1909653948">
    <w:abstractNumId w:val="52"/>
  </w:num>
  <w:num w:numId="58" w16cid:durableId="404188690">
    <w:abstractNumId w:val="56"/>
  </w:num>
  <w:num w:numId="59" w16cid:durableId="1338653525">
    <w:abstractNumId w:val="102"/>
  </w:num>
  <w:num w:numId="60" w16cid:durableId="1821649731">
    <w:abstractNumId w:val="46"/>
  </w:num>
  <w:num w:numId="61" w16cid:durableId="477694006">
    <w:abstractNumId w:val="38"/>
  </w:num>
  <w:num w:numId="62" w16cid:durableId="761756692">
    <w:abstractNumId w:val="32"/>
  </w:num>
  <w:num w:numId="63" w16cid:durableId="2123306885">
    <w:abstractNumId w:val="61"/>
  </w:num>
  <w:num w:numId="64" w16cid:durableId="2019502653">
    <w:abstractNumId w:val="7"/>
  </w:num>
  <w:num w:numId="65" w16cid:durableId="751466916">
    <w:abstractNumId w:val="48"/>
  </w:num>
  <w:num w:numId="66" w16cid:durableId="796722989">
    <w:abstractNumId w:val="79"/>
  </w:num>
  <w:num w:numId="67" w16cid:durableId="731730984">
    <w:abstractNumId w:val="28"/>
  </w:num>
  <w:num w:numId="68" w16cid:durableId="230427491">
    <w:abstractNumId w:val="69"/>
  </w:num>
  <w:num w:numId="69" w16cid:durableId="278875826">
    <w:abstractNumId w:val="19"/>
  </w:num>
  <w:num w:numId="70" w16cid:durableId="197010645">
    <w:abstractNumId w:val="14"/>
  </w:num>
  <w:num w:numId="71" w16cid:durableId="84300760">
    <w:abstractNumId w:val="23"/>
  </w:num>
  <w:num w:numId="72" w16cid:durableId="182012129">
    <w:abstractNumId w:val="85"/>
  </w:num>
  <w:num w:numId="73" w16cid:durableId="209272717">
    <w:abstractNumId w:val="43"/>
  </w:num>
  <w:num w:numId="74" w16cid:durableId="1167675070">
    <w:abstractNumId w:val="55"/>
  </w:num>
  <w:num w:numId="75" w16cid:durableId="64767584">
    <w:abstractNumId w:val="3"/>
  </w:num>
  <w:num w:numId="76" w16cid:durableId="1983801340">
    <w:abstractNumId w:val="82"/>
  </w:num>
  <w:num w:numId="77" w16cid:durableId="1200127116">
    <w:abstractNumId w:val="94"/>
  </w:num>
  <w:num w:numId="78" w16cid:durableId="759178146">
    <w:abstractNumId w:val="83"/>
  </w:num>
  <w:num w:numId="79" w16cid:durableId="1867786115">
    <w:abstractNumId w:val="41"/>
  </w:num>
  <w:num w:numId="80" w16cid:durableId="767194951">
    <w:abstractNumId w:val="87"/>
  </w:num>
  <w:num w:numId="81" w16cid:durableId="1465779665">
    <w:abstractNumId w:val="58"/>
  </w:num>
  <w:num w:numId="82" w16cid:durableId="1298797596">
    <w:abstractNumId w:val="22"/>
  </w:num>
  <w:num w:numId="83" w16cid:durableId="840050406">
    <w:abstractNumId w:val="98"/>
  </w:num>
  <w:num w:numId="84" w16cid:durableId="1866167653">
    <w:abstractNumId w:val="95"/>
  </w:num>
  <w:num w:numId="85" w16cid:durableId="1761021931">
    <w:abstractNumId w:val="53"/>
  </w:num>
  <w:num w:numId="86" w16cid:durableId="1885362069">
    <w:abstractNumId w:val="57"/>
  </w:num>
  <w:num w:numId="87" w16cid:durableId="1486581801">
    <w:abstractNumId w:val="99"/>
  </w:num>
  <w:num w:numId="88" w16cid:durableId="1265383096">
    <w:abstractNumId w:val="89"/>
  </w:num>
  <w:num w:numId="89" w16cid:durableId="1263295288">
    <w:abstractNumId w:val="101"/>
  </w:num>
  <w:num w:numId="90" w16cid:durableId="90128184">
    <w:abstractNumId w:val="75"/>
  </w:num>
  <w:num w:numId="91" w16cid:durableId="1655983772">
    <w:abstractNumId w:val="97"/>
  </w:num>
  <w:num w:numId="92" w16cid:durableId="357315234">
    <w:abstractNumId w:val="88"/>
  </w:num>
  <w:num w:numId="93" w16cid:durableId="794175124">
    <w:abstractNumId w:val="73"/>
  </w:num>
  <w:num w:numId="94" w16cid:durableId="803087097">
    <w:abstractNumId w:val="91"/>
  </w:num>
  <w:num w:numId="95" w16cid:durableId="1779107393">
    <w:abstractNumId w:val="104"/>
  </w:num>
  <w:num w:numId="96" w16cid:durableId="965887195">
    <w:abstractNumId w:val="63"/>
  </w:num>
  <w:num w:numId="97" w16cid:durableId="1227686916">
    <w:abstractNumId w:val="70"/>
  </w:num>
  <w:num w:numId="98" w16cid:durableId="446892841">
    <w:abstractNumId w:val="67"/>
  </w:num>
  <w:num w:numId="99" w16cid:durableId="1368481317">
    <w:abstractNumId w:val="44"/>
  </w:num>
  <w:num w:numId="100" w16cid:durableId="413749701">
    <w:abstractNumId w:val="103"/>
  </w:num>
  <w:num w:numId="101" w16cid:durableId="1761220090">
    <w:abstractNumId w:val="17"/>
  </w:num>
  <w:num w:numId="102" w16cid:durableId="1223449233">
    <w:abstractNumId w:val="9"/>
  </w:num>
  <w:num w:numId="103" w16cid:durableId="2095277997">
    <w:abstractNumId w:val="21"/>
  </w:num>
  <w:num w:numId="104" w16cid:durableId="947010335">
    <w:abstractNumId w:val="10"/>
  </w:num>
  <w:num w:numId="105" w16cid:durableId="975531014">
    <w:abstractNumId w:val="7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activeWritingStyle w:appName="MSWord" w:lang="de-DE" w:vendorID="64" w:dllVersion="6"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zsrA0NzcyMwcRSjpKwanFxZn5eSAFhia1ACLi2hstAAAA"/>
  </w:docVars>
  <w:rsids>
    <w:rsidRoot w:val="00C76BA8"/>
    <w:rsid w:val="0000008C"/>
    <w:rsid w:val="000009E3"/>
    <w:rsid w:val="00001CD7"/>
    <w:rsid w:val="00005360"/>
    <w:rsid w:val="00007C6B"/>
    <w:rsid w:val="00011AF7"/>
    <w:rsid w:val="00012504"/>
    <w:rsid w:val="00012E5A"/>
    <w:rsid w:val="000144FA"/>
    <w:rsid w:val="00014A67"/>
    <w:rsid w:val="00014E1E"/>
    <w:rsid w:val="000154A0"/>
    <w:rsid w:val="0001592C"/>
    <w:rsid w:val="00017F57"/>
    <w:rsid w:val="00020427"/>
    <w:rsid w:val="00021796"/>
    <w:rsid w:val="0002288D"/>
    <w:rsid w:val="00022C84"/>
    <w:rsid w:val="00023AC5"/>
    <w:rsid w:val="0002410F"/>
    <w:rsid w:val="00024AD5"/>
    <w:rsid w:val="00024C3A"/>
    <w:rsid w:val="00026D3B"/>
    <w:rsid w:val="000278D6"/>
    <w:rsid w:val="0003249D"/>
    <w:rsid w:val="00034096"/>
    <w:rsid w:val="00034E22"/>
    <w:rsid w:val="00037010"/>
    <w:rsid w:val="0004150C"/>
    <w:rsid w:val="00041F19"/>
    <w:rsid w:val="00051187"/>
    <w:rsid w:val="00051E61"/>
    <w:rsid w:val="00051F31"/>
    <w:rsid w:val="00052CA6"/>
    <w:rsid w:val="00053033"/>
    <w:rsid w:val="00053AB9"/>
    <w:rsid w:val="00053F6F"/>
    <w:rsid w:val="00054C64"/>
    <w:rsid w:val="00057889"/>
    <w:rsid w:val="00060D87"/>
    <w:rsid w:val="0006235F"/>
    <w:rsid w:val="00062487"/>
    <w:rsid w:val="00064018"/>
    <w:rsid w:val="00066C61"/>
    <w:rsid w:val="000725A5"/>
    <w:rsid w:val="00073F71"/>
    <w:rsid w:val="00074338"/>
    <w:rsid w:val="00075CED"/>
    <w:rsid w:val="0009147F"/>
    <w:rsid w:val="00091A27"/>
    <w:rsid w:val="0009257F"/>
    <w:rsid w:val="00095FB4"/>
    <w:rsid w:val="00097533"/>
    <w:rsid w:val="000A1597"/>
    <w:rsid w:val="000A435C"/>
    <w:rsid w:val="000A5A63"/>
    <w:rsid w:val="000B0C9E"/>
    <w:rsid w:val="000B260F"/>
    <w:rsid w:val="000B2801"/>
    <w:rsid w:val="000B480A"/>
    <w:rsid w:val="000B4812"/>
    <w:rsid w:val="000B51D0"/>
    <w:rsid w:val="000B64CC"/>
    <w:rsid w:val="000B6A19"/>
    <w:rsid w:val="000B707D"/>
    <w:rsid w:val="000B7F83"/>
    <w:rsid w:val="000C0533"/>
    <w:rsid w:val="000C0D09"/>
    <w:rsid w:val="000C1A6A"/>
    <w:rsid w:val="000C2470"/>
    <w:rsid w:val="000C3616"/>
    <w:rsid w:val="000C3CFB"/>
    <w:rsid w:val="000C3E75"/>
    <w:rsid w:val="000C4BE2"/>
    <w:rsid w:val="000C4F00"/>
    <w:rsid w:val="000C79AE"/>
    <w:rsid w:val="000C7A9F"/>
    <w:rsid w:val="000D17ED"/>
    <w:rsid w:val="000D1BB5"/>
    <w:rsid w:val="000D2561"/>
    <w:rsid w:val="000D2D76"/>
    <w:rsid w:val="000D30E5"/>
    <w:rsid w:val="000D3C6D"/>
    <w:rsid w:val="000D419F"/>
    <w:rsid w:val="000E01D7"/>
    <w:rsid w:val="000E4047"/>
    <w:rsid w:val="000E4823"/>
    <w:rsid w:val="000E49DB"/>
    <w:rsid w:val="000E5199"/>
    <w:rsid w:val="000E5ABA"/>
    <w:rsid w:val="000E62E6"/>
    <w:rsid w:val="000E63AA"/>
    <w:rsid w:val="000E6703"/>
    <w:rsid w:val="000E7017"/>
    <w:rsid w:val="000E7A4B"/>
    <w:rsid w:val="000E7AA1"/>
    <w:rsid w:val="000F17EA"/>
    <w:rsid w:val="000F1C80"/>
    <w:rsid w:val="000F2000"/>
    <w:rsid w:val="000F296F"/>
    <w:rsid w:val="000F31F5"/>
    <w:rsid w:val="000F3D2D"/>
    <w:rsid w:val="000F5A0B"/>
    <w:rsid w:val="000F662D"/>
    <w:rsid w:val="000F66E3"/>
    <w:rsid w:val="000F77E5"/>
    <w:rsid w:val="00101365"/>
    <w:rsid w:val="00102DA7"/>
    <w:rsid w:val="00103FA3"/>
    <w:rsid w:val="00105527"/>
    <w:rsid w:val="001059ED"/>
    <w:rsid w:val="0011132C"/>
    <w:rsid w:val="0011167E"/>
    <w:rsid w:val="00115C0F"/>
    <w:rsid w:val="0012273E"/>
    <w:rsid w:val="00122AD3"/>
    <w:rsid w:val="001243A4"/>
    <w:rsid w:val="00126B99"/>
    <w:rsid w:val="00127919"/>
    <w:rsid w:val="00127B8E"/>
    <w:rsid w:val="00132281"/>
    <w:rsid w:val="00132780"/>
    <w:rsid w:val="00132AFA"/>
    <w:rsid w:val="00133F2F"/>
    <w:rsid w:val="001343DD"/>
    <w:rsid w:val="001373CE"/>
    <w:rsid w:val="00137779"/>
    <w:rsid w:val="00137D1E"/>
    <w:rsid w:val="0014035E"/>
    <w:rsid w:val="001408BA"/>
    <w:rsid w:val="00140A6E"/>
    <w:rsid w:val="00140ABA"/>
    <w:rsid w:val="0014274A"/>
    <w:rsid w:val="00142FFE"/>
    <w:rsid w:val="00144CE0"/>
    <w:rsid w:val="00147C7A"/>
    <w:rsid w:val="0015051E"/>
    <w:rsid w:val="00150621"/>
    <w:rsid w:val="001506CA"/>
    <w:rsid w:val="00152E9A"/>
    <w:rsid w:val="00153199"/>
    <w:rsid w:val="00153A34"/>
    <w:rsid w:val="00154036"/>
    <w:rsid w:val="001545F9"/>
    <w:rsid w:val="00161EDA"/>
    <w:rsid w:val="00163252"/>
    <w:rsid w:val="0016337A"/>
    <w:rsid w:val="00167361"/>
    <w:rsid w:val="00167EB8"/>
    <w:rsid w:val="00172112"/>
    <w:rsid w:val="001722D4"/>
    <w:rsid w:val="00172612"/>
    <w:rsid w:val="00172E88"/>
    <w:rsid w:val="00174EBD"/>
    <w:rsid w:val="00175419"/>
    <w:rsid w:val="0017679E"/>
    <w:rsid w:val="001767DA"/>
    <w:rsid w:val="001768AC"/>
    <w:rsid w:val="00177D41"/>
    <w:rsid w:val="00184490"/>
    <w:rsid w:val="0018638A"/>
    <w:rsid w:val="00190B17"/>
    <w:rsid w:val="00190E26"/>
    <w:rsid w:val="00191D87"/>
    <w:rsid w:val="00193038"/>
    <w:rsid w:val="00194006"/>
    <w:rsid w:val="00194C1A"/>
    <w:rsid w:val="001976AD"/>
    <w:rsid w:val="001A08AF"/>
    <w:rsid w:val="001A1121"/>
    <w:rsid w:val="001A1752"/>
    <w:rsid w:val="001A1AFE"/>
    <w:rsid w:val="001A35B8"/>
    <w:rsid w:val="001A373E"/>
    <w:rsid w:val="001A6166"/>
    <w:rsid w:val="001A720C"/>
    <w:rsid w:val="001A7808"/>
    <w:rsid w:val="001B226F"/>
    <w:rsid w:val="001B236E"/>
    <w:rsid w:val="001B3661"/>
    <w:rsid w:val="001B3A2F"/>
    <w:rsid w:val="001B5644"/>
    <w:rsid w:val="001C3CA8"/>
    <w:rsid w:val="001C571F"/>
    <w:rsid w:val="001C6458"/>
    <w:rsid w:val="001C6994"/>
    <w:rsid w:val="001C6A7B"/>
    <w:rsid w:val="001D093F"/>
    <w:rsid w:val="001D17BD"/>
    <w:rsid w:val="001D1C80"/>
    <w:rsid w:val="001D3E91"/>
    <w:rsid w:val="001D4763"/>
    <w:rsid w:val="001D4EA8"/>
    <w:rsid w:val="001D55D2"/>
    <w:rsid w:val="001D680D"/>
    <w:rsid w:val="001E1E73"/>
    <w:rsid w:val="001E2966"/>
    <w:rsid w:val="001E6A16"/>
    <w:rsid w:val="001F047D"/>
    <w:rsid w:val="001F148B"/>
    <w:rsid w:val="001F46CE"/>
    <w:rsid w:val="001F5166"/>
    <w:rsid w:val="001F5B8A"/>
    <w:rsid w:val="002009A5"/>
    <w:rsid w:val="00200A41"/>
    <w:rsid w:val="00200BFE"/>
    <w:rsid w:val="00201DB7"/>
    <w:rsid w:val="00203D74"/>
    <w:rsid w:val="0020466E"/>
    <w:rsid w:val="0020550D"/>
    <w:rsid w:val="00205BC0"/>
    <w:rsid w:val="00205FF7"/>
    <w:rsid w:val="00210862"/>
    <w:rsid w:val="00210FA6"/>
    <w:rsid w:val="002123EB"/>
    <w:rsid w:val="00214AF3"/>
    <w:rsid w:val="00215935"/>
    <w:rsid w:val="00217018"/>
    <w:rsid w:val="0021761B"/>
    <w:rsid w:val="002205AF"/>
    <w:rsid w:val="00222A9E"/>
    <w:rsid w:val="002232E6"/>
    <w:rsid w:val="00224B79"/>
    <w:rsid w:val="00226059"/>
    <w:rsid w:val="002307CE"/>
    <w:rsid w:val="00231D93"/>
    <w:rsid w:val="0023336F"/>
    <w:rsid w:val="0023376B"/>
    <w:rsid w:val="002349EF"/>
    <w:rsid w:val="00235ADD"/>
    <w:rsid w:val="00236B9D"/>
    <w:rsid w:val="002419EC"/>
    <w:rsid w:val="00243F7E"/>
    <w:rsid w:val="002453B1"/>
    <w:rsid w:val="00245470"/>
    <w:rsid w:val="00246CAD"/>
    <w:rsid w:val="0025067F"/>
    <w:rsid w:val="002523C8"/>
    <w:rsid w:val="002576E9"/>
    <w:rsid w:val="00260966"/>
    <w:rsid w:val="002609F5"/>
    <w:rsid w:val="002615A0"/>
    <w:rsid w:val="00261A05"/>
    <w:rsid w:val="002624DF"/>
    <w:rsid w:val="0026405A"/>
    <w:rsid w:val="0026568E"/>
    <w:rsid w:val="00270DAA"/>
    <w:rsid w:val="00272FCD"/>
    <w:rsid w:val="00274331"/>
    <w:rsid w:val="00274E38"/>
    <w:rsid w:val="0027611D"/>
    <w:rsid w:val="00276905"/>
    <w:rsid w:val="002819A6"/>
    <w:rsid w:val="00282503"/>
    <w:rsid w:val="00284F79"/>
    <w:rsid w:val="00285371"/>
    <w:rsid w:val="00290AC4"/>
    <w:rsid w:val="00291195"/>
    <w:rsid w:val="00291A17"/>
    <w:rsid w:val="00293054"/>
    <w:rsid w:val="00294F50"/>
    <w:rsid w:val="002959E7"/>
    <w:rsid w:val="00296D7D"/>
    <w:rsid w:val="00296DC2"/>
    <w:rsid w:val="002A18A3"/>
    <w:rsid w:val="002A25C7"/>
    <w:rsid w:val="002A53FF"/>
    <w:rsid w:val="002A5760"/>
    <w:rsid w:val="002A5F20"/>
    <w:rsid w:val="002A5F24"/>
    <w:rsid w:val="002A6813"/>
    <w:rsid w:val="002A7A96"/>
    <w:rsid w:val="002B0390"/>
    <w:rsid w:val="002B18B4"/>
    <w:rsid w:val="002B1A4A"/>
    <w:rsid w:val="002B260A"/>
    <w:rsid w:val="002B2A71"/>
    <w:rsid w:val="002B2B27"/>
    <w:rsid w:val="002B306F"/>
    <w:rsid w:val="002B35DE"/>
    <w:rsid w:val="002B49E6"/>
    <w:rsid w:val="002B4ED0"/>
    <w:rsid w:val="002B5A66"/>
    <w:rsid w:val="002B7654"/>
    <w:rsid w:val="002B7A5D"/>
    <w:rsid w:val="002C2747"/>
    <w:rsid w:val="002C2C08"/>
    <w:rsid w:val="002C3501"/>
    <w:rsid w:val="002C3790"/>
    <w:rsid w:val="002C438A"/>
    <w:rsid w:val="002C4533"/>
    <w:rsid w:val="002C5C19"/>
    <w:rsid w:val="002C650C"/>
    <w:rsid w:val="002C69F9"/>
    <w:rsid w:val="002D0EB9"/>
    <w:rsid w:val="002D435C"/>
    <w:rsid w:val="002D48F1"/>
    <w:rsid w:val="002D58E9"/>
    <w:rsid w:val="002D5B97"/>
    <w:rsid w:val="002D675F"/>
    <w:rsid w:val="002E0B04"/>
    <w:rsid w:val="002E40E8"/>
    <w:rsid w:val="002E563C"/>
    <w:rsid w:val="002E5A86"/>
    <w:rsid w:val="002E7635"/>
    <w:rsid w:val="002F1E50"/>
    <w:rsid w:val="002F41D3"/>
    <w:rsid w:val="002F5B9F"/>
    <w:rsid w:val="003008A9"/>
    <w:rsid w:val="00300E86"/>
    <w:rsid w:val="00302FCF"/>
    <w:rsid w:val="00302FD5"/>
    <w:rsid w:val="00303819"/>
    <w:rsid w:val="00306511"/>
    <w:rsid w:val="00306671"/>
    <w:rsid w:val="003106B6"/>
    <w:rsid w:val="00310CB9"/>
    <w:rsid w:val="00311028"/>
    <w:rsid w:val="003120E1"/>
    <w:rsid w:val="00312815"/>
    <w:rsid w:val="00312ED4"/>
    <w:rsid w:val="003137A4"/>
    <w:rsid w:val="003143A8"/>
    <w:rsid w:val="003151A6"/>
    <w:rsid w:val="003176E1"/>
    <w:rsid w:val="00317BD5"/>
    <w:rsid w:val="00320BDA"/>
    <w:rsid w:val="00320CEE"/>
    <w:rsid w:val="0032284D"/>
    <w:rsid w:val="00323A57"/>
    <w:rsid w:val="00323F10"/>
    <w:rsid w:val="00325C75"/>
    <w:rsid w:val="00331243"/>
    <w:rsid w:val="00332745"/>
    <w:rsid w:val="00332B5B"/>
    <w:rsid w:val="00332B7C"/>
    <w:rsid w:val="003356A0"/>
    <w:rsid w:val="00336702"/>
    <w:rsid w:val="00336710"/>
    <w:rsid w:val="00336819"/>
    <w:rsid w:val="003368DE"/>
    <w:rsid w:val="00337798"/>
    <w:rsid w:val="00340255"/>
    <w:rsid w:val="0034057D"/>
    <w:rsid w:val="00340A21"/>
    <w:rsid w:val="00340CA4"/>
    <w:rsid w:val="00342F27"/>
    <w:rsid w:val="003430D8"/>
    <w:rsid w:val="00344001"/>
    <w:rsid w:val="00344E64"/>
    <w:rsid w:val="00345835"/>
    <w:rsid w:val="00345BDC"/>
    <w:rsid w:val="003469F4"/>
    <w:rsid w:val="003525DB"/>
    <w:rsid w:val="0035354E"/>
    <w:rsid w:val="00355D71"/>
    <w:rsid w:val="00360E20"/>
    <w:rsid w:val="00363502"/>
    <w:rsid w:val="00364E26"/>
    <w:rsid w:val="00366F86"/>
    <w:rsid w:val="00367ECF"/>
    <w:rsid w:val="00373974"/>
    <w:rsid w:val="00375881"/>
    <w:rsid w:val="0037592C"/>
    <w:rsid w:val="00376214"/>
    <w:rsid w:val="003768D8"/>
    <w:rsid w:val="003833A3"/>
    <w:rsid w:val="00384554"/>
    <w:rsid w:val="00384C39"/>
    <w:rsid w:val="0038553F"/>
    <w:rsid w:val="003902B4"/>
    <w:rsid w:val="003911A3"/>
    <w:rsid w:val="00394833"/>
    <w:rsid w:val="00395019"/>
    <w:rsid w:val="0039559B"/>
    <w:rsid w:val="0039562E"/>
    <w:rsid w:val="00395654"/>
    <w:rsid w:val="00396C39"/>
    <w:rsid w:val="003978CB"/>
    <w:rsid w:val="003A425C"/>
    <w:rsid w:val="003A6D47"/>
    <w:rsid w:val="003B0002"/>
    <w:rsid w:val="003B09E9"/>
    <w:rsid w:val="003B1EFF"/>
    <w:rsid w:val="003B3D7C"/>
    <w:rsid w:val="003B5631"/>
    <w:rsid w:val="003B5A9A"/>
    <w:rsid w:val="003B604F"/>
    <w:rsid w:val="003B607B"/>
    <w:rsid w:val="003B6714"/>
    <w:rsid w:val="003B7535"/>
    <w:rsid w:val="003C13A2"/>
    <w:rsid w:val="003C309B"/>
    <w:rsid w:val="003C400B"/>
    <w:rsid w:val="003C410D"/>
    <w:rsid w:val="003C6023"/>
    <w:rsid w:val="003C6935"/>
    <w:rsid w:val="003C7A54"/>
    <w:rsid w:val="003D053C"/>
    <w:rsid w:val="003D231B"/>
    <w:rsid w:val="003D2FA1"/>
    <w:rsid w:val="003E0C75"/>
    <w:rsid w:val="003E2441"/>
    <w:rsid w:val="003E3403"/>
    <w:rsid w:val="003E5126"/>
    <w:rsid w:val="003E64EB"/>
    <w:rsid w:val="003E6806"/>
    <w:rsid w:val="003F110F"/>
    <w:rsid w:val="003F4816"/>
    <w:rsid w:val="003F4A95"/>
    <w:rsid w:val="003F5728"/>
    <w:rsid w:val="003F5F48"/>
    <w:rsid w:val="003F7413"/>
    <w:rsid w:val="00400F3A"/>
    <w:rsid w:val="004052B7"/>
    <w:rsid w:val="00405C88"/>
    <w:rsid w:val="0040776B"/>
    <w:rsid w:val="00410769"/>
    <w:rsid w:val="004109E9"/>
    <w:rsid w:val="00410CDE"/>
    <w:rsid w:val="0041247F"/>
    <w:rsid w:val="00413575"/>
    <w:rsid w:val="004161BF"/>
    <w:rsid w:val="004165DF"/>
    <w:rsid w:val="00416C4E"/>
    <w:rsid w:val="0041776E"/>
    <w:rsid w:val="00421430"/>
    <w:rsid w:val="00423CD0"/>
    <w:rsid w:val="00424951"/>
    <w:rsid w:val="00425CE8"/>
    <w:rsid w:val="004261FE"/>
    <w:rsid w:val="00426674"/>
    <w:rsid w:val="00430A05"/>
    <w:rsid w:val="00432401"/>
    <w:rsid w:val="004329E4"/>
    <w:rsid w:val="00432BFD"/>
    <w:rsid w:val="004356B5"/>
    <w:rsid w:val="00437B1F"/>
    <w:rsid w:val="004434DE"/>
    <w:rsid w:val="00444B98"/>
    <w:rsid w:val="004464C1"/>
    <w:rsid w:val="00446C29"/>
    <w:rsid w:val="004475BF"/>
    <w:rsid w:val="00450C86"/>
    <w:rsid w:val="00451167"/>
    <w:rsid w:val="0045245D"/>
    <w:rsid w:val="00454B48"/>
    <w:rsid w:val="00454D82"/>
    <w:rsid w:val="00454FFB"/>
    <w:rsid w:val="00456566"/>
    <w:rsid w:val="00456F35"/>
    <w:rsid w:val="00457B8C"/>
    <w:rsid w:val="00463C87"/>
    <w:rsid w:val="00463E63"/>
    <w:rsid w:val="00463FC2"/>
    <w:rsid w:val="004645DE"/>
    <w:rsid w:val="00467DC2"/>
    <w:rsid w:val="0047200E"/>
    <w:rsid w:val="004733A8"/>
    <w:rsid w:val="00473C38"/>
    <w:rsid w:val="00475C62"/>
    <w:rsid w:val="00476676"/>
    <w:rsid w:val="00477678"/>
    <w:rsid w:val="00481268"/>
    <w:rsid w:val="00481619"/>
    <w:rsid w:val="004816FA"/>
    <w:rsid w:val="00481A50"/>
    <w:rsid w:val="00481F0C"/>
    <w:rsid w:val="004824E9"/>
    <w:rsid w:val="004845C3"/>
    <w:rsid w:val="00485298"/>
    <w:rsid w:val="004854F0"/>
    <w:rsid w:val="00486837"/>
    <w:rsid w:val="00487BBA"/>
    <w:rsid w:val="00491D52"/>
    <w:rsid w:val="004941FF"/>
    <w:rsid w:val="0049484F"/>
    <w:rsid w:val="00494C4C"/>
    <w:rsid w:val="00494D04"/>
    <w:rsid w:val="0049699A"/>
    <w:rsid w:val="004975B4"/>
    <w:rsid w:val="004A0CBE"/>
    <w:rsid w:val="004A0D29"/>
    <w:rsid w:val="004A1D07"/>
    <w:rsid w:val="004A305C"/>
    <w:rsid w:val="004A499A"/>
    <w:rsid w:val="004A4C41"/>
    <w:rsid w:val="004A5344"/>
    <w:rsid w:val="004B2B95"/>
    <w:rsid w:val="004B47BF"/>
    <w:rsid w:val="004B4824"/>
    <w:rsid w:val="004B4B57"/>
    <w:rsid w:val="004B534D"/>
    <w:rsid w:val="004B5E4E"/>
    <w:rsid w:val="004B7606"/>
    <w:rsid w:val="004C0CDF"/>
    <w:rsid w:val="004C1184"/>
    <w:rsid w:val="004C1CF3"/>
    <w:rsid w:val="004C2561"/>
    <w:rsid w:val="004C3DA4"/>
    <w:rsid w:val="004C549F"/>
    <w:rsid w:val="004D0577"/>
    <w:rsid w:val="004D2E7F"/>
    <w:rsid w:val="004D3AD8"/>
    <w:rsid w:val="004D3CD6"/>
    <w:rsid w:val="004D3DE8"/>
    <w:rsid w:val="004D5B28"/>
    <w:rsid w:val="004D5C5D"/>
    <w:rsid w:val="004D60BA"/>
    <w:rsid w:val="004E169C"/>
    <w:rsid w:val="004E1913"/>
    <w:rsid w:val="004E1EF3"/>
    <w:rsid w:val="004E2D19"/>
    <w:rsid w:val="004E2DCE"/>
    <w:rsid w:val="004E5328"/>
    <w:rsid w:val="004E5581"/>
    <w:rsid w:val="004E56F9"/>
    <w:rsid w:val="004E739D"/>
    <w:rsid w:val="004E7545"/>
    <w:rsid w:val="004F201D"/>
    <w:rsid w:val="004F3BD5"/>
    <w:rsid w:val="004F3D1B"/>
    <w:rsid w:val="004F4ADB"/>
    <w:rsid w:val="004F5105"/>
    <w:rsid w:val="004F526C"/>
    <w:rsid w:val="004F599E"/>
    <w:rsid w:val="004F6438"/>
    <w:rsid w:val="004F6A73"/>
    <w:rsid w:val="00500BCF"/>
    <w:rsid w:val="0050121E"/>
    <w:rsid w:val="0050200F"/>
    <w:rsid w:val="00503398"/>
    <w:rsid w:val="00504095"/>
    <w:rsid w:val="005055E9"/>
    <w:rsid w:val="00507196"/>
    <w:rsid w:val="00507701"/>
    <w:rsid w:val="00512E77"/>
    <w:rsid w:val="00513989"/>
    <w:rsid w:val="00513D53"/>
    <w:rsid w:val="00514D13"/>
    <w:rsid w:val="00516C86"/>
    <w:rsid w:val="0051751B"/>
    <w:rsid w:val="005236F0"/>
    <w:rsid w:val="00523C4C"/>
    <w:rsid w:val="00523D42"/>
    <w:rsid w:val="00523E70"/>
    <w:rsid w:val="00523F7F"/>
    <w:rsid w:val="00524877"/>
    <w:rsid w:val="0052587C"/>
    <w:rsid w:val="005266BC"/>
    <w:rsid w:val="00526D89"/>
    <w:rsid w:val="00527AB2"/>
    <w:rsid w:val="00527D74"/>
    <w:rsid w:val="005333EB"/>
    <w:rsid w:val="00533715"/>
    <w:rsid w:val="00533C15"/>
    <w:rsid w:val="00533C63"/>
    <w:rsid w:val="005342E0"/>
    <w:rsid w:val="00536B2F"/>
    <w:rsid w:val="005378C4"/>
    <w:rsid w:val="00537CF8"/>
    <w:rsid w:val="00543444"/>
    <w:rsid w:val="00543ACB"/>
    <w:rsid w:val="005440E7"/>
    <w:rsid w:val="0054499A"/>
    <w:rsid w:val="00553F32"/>
    <w:rsid w:val="00554AC2"/>
    <w:rsid w:val="00556BA0"/>
    <w:rsid w:val="00557094"/>
    <w:rsid w:val="005622B0"/>
    <w:rsid w:val="00562C85"/>
    <w:rsid w:val="005639F5"/>
    <w:rsid w:val="00564103"/>
    <w:rsid w:val="00565B1B"/>
    <w:rsid w:val="00566033"/>
    <w:rsid w:val="005666C4"/>
    <w:rsid w:val="00567266"/>
    <w:rsid w:val="005679AE"/>
    <w:rsid w:val="00570A8A"/>
    <w:rsid w:val="00574209"/>
    <w:rsid w:val="005759C1"/>
    <w:rsid w:val="00575A7F"/>
    <w:rsid w:val="00576EBC"/>
    <w:rsid w:val="00581034"/>
    <w:rsid w:val="00584260"/>
    <w:rsid w:val="005852E2"/>
    <w:rsid w:val="00585E51"/>
    <w:rsid w:val="00590467"/>
    <w:rsid w:val="00592778"/>
    <w:rsid w:val="00595262"/>
    <w:rsid w:val="005A3BE9"/>
    <w:rsid w:val="005A4C0F"/>
    <w:rsid w:val="005A6F68"/>
    <w:rsid w:val="005B0799"/>
    <w:rsid w:val="005B29DD"/>
    <w:rsid w:val="005B3B39"/>
    <w:rsid w:val="005B5B05"/>
    <w:rsid w:val="005B5EF6"/>
    <w:rsid w:val="005C0141"/>
    <w:rsid w:val="005C1DA7"/>
    <w:rsid w:val="005C45CE"/>
    <w:rsid w:val="005C4A8A"/>
    <w:rsid w:val="005C75D3"/>
    <w:rsid w:val="005C765E"/>
    <w:rsid w:val="005D174C"/>
    <w:rsid w:val="005D20F3"/>
    <w:rsid w:val="005D36A1"/>
    <w:rsid w:val="005D561D"/>
    <w:rsid w:val="005D64E6"/>
    <w:rsid w:val="005D6E03"/>
    <w:rsid w:val="005D7AB7"/>
    <w:rsid w:val="005E1200"/>
    <w:rsid w:val="005E1233"/>
    <w:rsid w:val="005E1F47"/>
    <w:rsid w:val="005E34A4"/>
    <w:rsid w:val="005E4DE8"/>
    <w:rsid w:val="005E640F"/>
    <w:rsid w:val="005E666A"/>
    <w:rsid w:val="005E6D97"/>
    <w:rsid w:val="005F4CE2"/>
    <w:rsid w:val="005F4E50"/>
    <w:rsid w:val="005F52AA"/>
    <w:rsid w:val="005F5418"/>
    <w:rsid w:val="005F658F"/>
    <w:rsid w:val="005F755E"/>
    <w:rsid w:val="006013B4"/>
    <w:rsid w:val="0060223D"/>
    <w:rsid w:val="00603046"/>
    <w:rsid w:val="006034F1"/>
    <w:rsid w:val="00607494"/>
    <w:rsid w:val="00611098"/>
    <w:rsid w:val="00611B86"/>
    <w:rsid w:val="00612E9F"/>
    <w:rsid w:val="00615C74"/>
    <w:rsid w:val="00617D29"/>
    <w:rsid w:val="006204C9"/>
    <w:rsid w:val="006220AD"/>
    <w:rsid w:val="00624A62"/>
    <w:rsid w:val="006258DD"/>
    <w:rsid w:val="00626584"/>
    <w:rsid w:val="0063020D"/>
    <w:rsid w:val="0063143E"/>
    <w:rsid w:val="006317F6"/>
    <w:rsid w:val="0063288F"/>
    <w:rsid w:val="00632D4A"/>
    <w:rsid w:val="00640DE7"/>
    <w:rsid w:val="00642E6C"/>
    <w:rsid w:val="006431AB"/>
    <w:rsid w:val="0064682E"/>
    <w:rsid w:val="006475E6"/>
    <w:rsid w:val="00651BAE"/>
    <w:rsid w:val="006528B6"/>
    <w:rsid w:val="00652C32"/>
    <w:rsid w:val="0065350F"/>
    <w:rsid w:val="006549CD"/>
    <w:rsid w:val="00654B98"/>
    <w:rsid w:val="00655339"/>
    <w:rsid w:val="006560B9"/>
    <w:rsid w:val="006564B3"/>
    <w:rsid w:val="00656AA3"/>
    <w:rsid w:val="0065765E"/>
    <w:rsid w:val="006578F7"/>
    <w:rsid w:val="00660147"/>
    <w:rsid w:val="0066065B"/>
    <w:rsid w:val="00662E62"/>
    <w:rsid w:val="00672355"/>
    <w:rsid w:val="00673AA7"/>
    <w:rsid w:val="006754E7"/>
    <w:rsid w:val="006769E2"/>
    <w:rsid w:val="00683927"/>
    <w:rsid w:val="00684045"/>
    <w:rsid w:val="00685E6B"/>
    <w:rsid w:val="00685F34"/>
    <w:rsid w:val="006910F0"/>
    <w:rsid w:val="00692AAA"/>
    <w:rsid w:val="00694196"/>
    <w:rsid w:val="00694DCD"/>
    <w:rsid w:val="00695B9C"/>
    <w:rsid w:val="00696286"/>
    <w:rsid w:val="006966BE"/>
    <w:rsid w:val="006A1332"/>
    <w:rsid w:val="006A1E06"/>
    <w:rsid w:val="006A21F1"/>
    <w:rsid w:val="006A245E"/>
    <w:rsid w:val="006A26BA"/>
    <w:rsid w:val="006A2EE3"/>
    <w:rsid w:val="006A3BC0"/>
    <w:rsid w:val="006A3DAD"/>
    <w:rsid w:val="006A4270"/>
    <w:rsid w:val="006A6262"/>
    <w:rsid w:val="006A71C8"/>
    <w:rsid w:val="006B2C9E"/>
    <w:rsid w:val="006B361F"/>
    <w:rsid w:val="006B389C"/>
    <w:rsid w:val="006B669F"/>
    <w:rsid w:val="006B6ED1"/>
    <w:rsid w:val="006B726D"/>
    <w:rsid w:val="006C18D9"/>
    <w:rsid w:val="006C1A05"/>
    <w:rsid w:val="006C1E82"/>
    <w:rsid w:val="006C1F7D"/>
    <w:rsid w:val="006C201E"/>
    <w:rsid w:val="006C3A9C"/>
    <w:rsid w:val="006C615F"/>
    <w:rsid w:val="006C6845"/>
    <w:rsid w:val="006C6A5D"/>
    <w:rsid w:val="006C6BFA"/>
    <w:rsid w:val="006C7214"/>
    <w:rsid w:val="006C7977"/>
    <w:rsid w:val="006D26C5"/>
    <w:rsid w:val="006D67B6"/>
    <w:rsid w:val="006D6923"/>
    <w:rsid w:val="006D7668"/>
    <w:rsid w:val="006E032F"/>
    <w:rsid w:val="006E1569"/>
    <w:rsid w:val="006E167F"/>
    <w:rsid w:val="006E17AF"/>
    <w:rsid w:val="006E2396"/>
    <w:rsid w:val="006E24B9"/>
    <w:rsid w:val="006E2D5E"/>
    <w:rsid w:val="006E6B27"/>
    <w:rsid w:val="006F02CC"/>
    <w:rsid w:val="006F088C"/>
    <w:rsid w:val="006F3DC0"/>
    <w:rsid w:val="006F63B0"/>
    <w:rsid w:val="00700F57"/>
    <w:rsid w:val="007018A7"/>
    <w:rsid w:val="00704436"/>
    <w:rsid w:val="00704E18"/>
    <w:rsid w:val="00705EC8"/>
    <w:rsid w:val="0070603C"/>
    <w:rsid w:val="00706790"/>
    <w:rsid w:val="007068B7"/>
    <w:rsid w:val="00707441"/>
    <w:rsid w:val="007077CF"/>
    <w:rsid w:val="00707A78"/>
    <w:rsid w:val="00707C1A"/>
    <w:rsid w:val="00707E44"/>
    <w:rsid w:val="00713596"/>
    <w:rsid w:val="007138C1"/>
    <w:rsid w:val="007147BA"/>
    <w:rsid w:val="00715F91"/>
    <w:rsid w:val="00716A5E"/>
    <w:rsid w:val="00716AC5"/>
    <w:rsid w:val="00720E45"/>
    <w:rsid w:val="00724962"/>
    <w:rsid w:val="00725C48"/>
    <w:rsid w:val="00727674"/>
    <w:rsid w:val="00727E61"/>
    <w:rsid w:val="00731A9D"/>
    <w:rsid w:val="00732ED7"/>
    <w:rsid w:val="00733206"/>
    <w:rsid w:val="007336B8"/>
    <w:rsid w:val="00734618"/>
    <w:rsid w:val="0073509C"/>
    <w:rsid w:val="007358E3"/>
    <w:rsid w:val="00735B2A"/>
    <w:rsid w:val="0073638B"/>
    <w:rsid w:val="00740701"/>
    <w:rsid w:val="0074101D"/>
    <w:rsid w:val="00741662"/>
    <w:rsid w:val="00744031"/>
    <w:rsid w:val="0074451E"/>
    <w:rsid w:val="00744E31"/>
    <w:rsid w:val="007455B1"/>
    <w:rsid w:val="007457EC"/>
    <w:rsid w:val="00745E44"/>
    <w:rsid w:val="00746F0C"/>
    <w:rsid w:val="00750297"/>
    <w:rsid w:val="007556CA"/>
    <w:rsid w:val="00762DAF"/>
    <w:rsid w:val="00762E05"/>
    <w:rsid w:val="00762F81"/>
    <w:rsid w:val="00763051"/>
    <w:rsid w:val="00764A96"/>
    <w:rsid w:val="00765D32"/>
    <w:rsid w:val="007669AE"/>
    <w:rsid w:val="00766A4D"/>
    <w:rsid w:val="00767F16"/>
    <w:rsid w:val="007700D9"/>
    <w:rsid w:val="00771F65"/>
    <w:rsid w:val="00773619"/>
    <w:rsid w:val="00773849"/>
    <w:rsid w:val="00774BC9"/>
    <w:rsid w:val="00774E2D"/>
    <w:rsid w:val="007753BA"/>
    <w:rsid w:val="00777AE8"/>
    <w:rsid w:val="0078065E"/>
    <w:rsid w:val="00780E27"/>
    <w:rsid w:val="00781260"/>
    <w:rsid w:val="007851B2"/>
    <w:rsid w:val="00785D02"/>
    <w:rsid w:val="0078697C"/>
    <w:rsid w:val="00786CEE"/>
    <w:rsid w:val="00787A14"/>
    <w:rsid w:val="00790CB0"/>
    <w:rsid w:val="00790F7D"/>
    <w:rsid w:val="00792D91"/>
    <w:rsid w:val="0079305E"/>
    <w:rsid w:val="007941AD"/>
    <w:rsid w:val="00796CDB"/>
    <w:rsid w:val="007A0235"/>
    <w:rsid w:val="007A1676"/>
    <w:rsid w:val="007A172B"/>
    <w:rsid w:val="007A20D2"/>
    <w:rsid w:val="007A38C9"/>
    <w:rsid w:val="007A48E6"/>
    <w:rsid w:val="007A54C4"/>
    <w:rsid w:val="007A714D"/>
    <w:rsid w:val="007A716A"/>
    <w:rsid w:val="007B1334"/>
    <w:rsid w:val="007B1530"/>
    <w:rsid w:val="007B29AE"/>
    <w:rsid w:val="007B2B08"/>
    <w:rsid w:val="007B3994"/>
    <w:rsid w:val="007B4358"/>
    <w:rsid w:val="007B491D"/>
    <w:rsid w:val="007B5CF5"/>
    <w:rsid w:val="007B7552"/>
    <w:rsid w:val="007B76A2"/>
    <w:rsid w:val="007B7EDD"/>
    <w:rsid w:val="007C152A"/>
    <w:rsid w:val="007C164E"/>
    <w:rsid w:val="007C35F1"/>
    <w:rsid w:val="007C4317"/>
    <w:rsid w:val="007C45B6"/>
    <w:rsid w:val="007C5C56"/>
    <w:rsid w:val="007C70B4"/>
    <w:rsid w:val="007C713C"/>
    <w:rsid w:val="007C730D"/>
    <w:rsid w:val="007C7D92"/>
    <w:rsid w:val="007C7F01"/>
    <w:rsid w:val="007C7FBF"/>
    <w:rsid w:val="007D0A13"/>
    <w:rsid w:val="007D175E"/>
    <w:rsid w:val="007D18B8"/>
    <w:rsid w:val="007D3560"/>
    <w:rsid w:val="007D3D98"/>
    <w:rsid w:val="007D5A5E"/>
    <w:rsid w:val="007D5CDD"/>
    <w:rsid w:val="007D5F6C"/>
    <w:rsid w:val="007E0083"/>
    <w:rsid w:val="007E0D87"/>
    <w:rsid w:val="007E3532"/>
    <w:rsid w:val="007E3A09"/>
    <w:rsid w:val="007E63F2"/>
    <w:rsid w:val="007E78D9"/>
    <w:rsid w:val="007E7DCC"/>
    <w:rsid w:val="007F0A03"/>
    <w:rsid w:val="007F0C76"/>
    <w:rsid w:val="007F0DF8"/>
    <w:rsid w:val="007F156A"/>
    <w:rsid w:val="007F183F"/>
    <w:rsid w:val="007F317E"/>
    <w:rsid w:val="007F49D7"/>
    <w:rsid w:val="007F4FD4"/>
    <w:rsid w:val="007F5E7E"/>
    <w:rsid w:val="00800F84"/>
    <w:rsid w:val="0080199B"/>
    <w:rsid w:val="00801CDF"/>
    <w:rsid w:val="00803C77"/>
    <w:rsid w:val="008045A1"/>
    <w:rsid w:val="00804E8A"/>
    <w:rsid w:val="008074B1"/>
    <w:rsid w:val="00807AD3"/>
    <w:rsid w:val="008101C6"/>
    <w:rsid w:val="0081318E"/>
    <w:rsid w:val="00814908"/>
    <w:rsid w:val="00815648"/>
    <w:rsid w:val="00815D4A"/>
    <w:rsid w:val="00817648"/>
    <w:rsid w:val="008207FA"/>
    <w:rsid w:val="00822173"/>
    <w:rsid w:val="00822755"/>
    <w:rsid w:val="00824026"/>
    <w:rsid w:val="0082603B"/>
    <w:rsid w:val="00832A18"/>
    <w:rsid w:val="00833801"/>
    <w:rsid w:val="00833A5F"/>
    <w:rsid w:val="00833E73"/>
    <w:rsid w:val="00837767"/>
    <w:rsid w:val="00840985"/>
    <w:rsid w:val="008433B5"/>
    <w:rsid w:val="00844B3D"/>
    <w:rsid w:val="0084661D"/>
    <w:rsid w:val="00847006"/>
    <w:rsid w:val="008470A1"/>
    <w:rsid w:val="008473FE"/>
    <w:rsid w:val="00852771"/>
    <w:rsid w:val="00852827"/>
    <w:rsid w:val="008548D2"/>
    <w:rsid w:val="00860840"/>
    <w:rsid w:val="00860879"/>
    <w:rsid w:val="00861DA0"/>
    <w:rsid w:val="008620C1"/>
    <w:rsid w:val="00862CB1"/>
    <w:rsid w:val="008640D8"/>
    <w:rsid w:val="00864831"/>
    <w:rsid w:val="0086564F"/>
    <w:rsid w:val="008659BC"/>
    <w:rsid w:val="00865B25"/>
    <w:rsid w:val="00870047"/>
    <w:rsid w:val="00871745"/>
    <w:rsid w:val="00872B6B"/>
    <w:rsid w:val="008730DF"/>
    <w:rsid w:val="00874A93"/>
    <w:rsid w:val="00874F93"/>
    <w:rsid w:val="00875B0C"/>
    <w:rsid w:val="0087728C"/>
    <w:rsid w:val="00877D7E"/>
    <w:rsid w:val="00881D61"/>
    <w:rsid w:val="00881E35"/>
    <w:rsid w:val="00883A29"/>
    <w:rsid w:val="00883E52"/>
    <w:rsid w:val="00884D12"/>
    <w:rsid w:val="00885273"/>
    <w:rsid w:val="00887D8C"/>
    <w:rsid w:val="008901EA"/>
    <w:rsid w:val="00890696"/>
    <w:rsid w:val="00891257"/>
    <w:rsid w:val="00891C34"/>
    <w:rsid w:val="00893C27"/>
    <w:rsid w:val="00895266"/>
    <w:rsid w:val="00895D4A"/>
    <w:rsid w:val="0089761E"/>
    <w:rsid w:val="008A153E"/>
    <w:rsid w:val="008A15D5"/>
    <w:rsid w:val="008A1A4D"/>
    <w:rsid w:val="008A1B7A"/>
    <w:rsid w:val="008A1CC6"/>
    <w:rsid w:val="008A1CDE"/>
    <w:rsid w:val="008A2AA2"/>
    <w:rsid w:val="008A2D70"/>
    <w:rsid w:val="008A3C78"/>
    <w:rsid w:val="008A40B8"/>
    <w:rsid w:val="008A43F5"/>
    <w:rsid w:val="008A5304"/>
    <w:rsid w:val="008A55E3"/>
    <w:rsid w:val="008A5BEC"/>
    <w:rsid w:val="008A6EDC"/>
    <w:rsid w:val="008A7171"/>
    <w:rsid w:val="008A7D0F"/>
    <w:rsid w:val="008B14C2"/>
    <w:rsid w:val="008B3944"/>
    <w:rsid w:val="008B6CD0"/>
    <w:rsid w:val="008C0F96"/>
    <w:rsid w:val="008C1A0B"/>
    <w:rsid w:val="008C2692"/>
    <w:rsid w:val="008C5AD8"/>
    <w:rsid w:val="008D1042"/>
    <w:rsid w:val="008D3292"/>
    <w:rsid w:val="008D3F87"/>
    <w:rsid w:val="008D555D"/>
    <w:rsid w:val="008D61D2"/>
    <w:rsid w:val="008D6786"/>
    <w:rsid w:val="008D710D"/>
    <w:rsid w:val="008D725E"/>
    <w:rsid w:val="008D7612"/>
    <w:rsid w:val="008E0C4F"/>
    <w:rsid w:val="008E2F73"/>
    <w:rsid w:val="008E30DD"/>
    <w:rsid w:val="008E4EE6"/>
    <w:rsid w:val="008E6E6A"/>
    <w:rsid w:val="008E6EB0"/>
    <w:rsid w:val="008E75CC"/>
    <w:rsid w:val="008F0124"/>
    <w:rsid w:val="008F015D"/>
    <w:rsid w:val="008F0EDB"/>
    <w:rsid w:val="008F1E51"/>
    <w:rsid w:val="008F22F3"/>
    <w:rsid w:val="008F5488"/>
    <w:rsid w:val="008F6BA3"/>
    <w:rsid w:val="00901236"/>
    <w:rsid w:val="009016C8"/>
    <w:rsid w:val="00901E34"/>
    <w:rsid w:val="009039C9"/>
    <w:rsid w:val="00904782"/>
    <w:rsid w:val="00905AAD"/>
    <w:rsid w:val="00906030"/>
    <w:rsid w:val="00906A0C"/>
    <w:rsid w:val="0090708C"/>
    <w:rsid w:val="00907395"/>
    <w:rsid w:val="009125F0"/>
    <w:rsid w:val="00912D4F"/>
    <w:rsid w:val="00913777"/>
    <w:rsid w:val="00914043"/>
    <w:rsid w:val="00916130"/>
    <w:rsid w:val="00917469"/>
    <w:rsid w:val="009221A0"/>
    <w:rsid w:val="009228B2"/>
    <w:rsid w:val="0092322F"/>
    <w:rsid w:val="009238DD"/>
    <w:rsid w:val="00924B68"/>
    <w:rsid w:val="0092594B"/>
    <w:rsid w:val="0092621B"/>
    <w:rsid w:val="009267C9"/>
    <w:rsid w:val="00926F82"/>
    <w:rsid w:val="0092769B"/>
    <w:rsid w:val="00930F00"/>
    <w:rsid w:val="00931377"/>
    <w:rsid w:val="009322E4"/>
    <w:rsid w:val="009346F1"/>
    <w:rsid w:val="00934817"/>
    <w:rsid w:val="00934B50"/>
    <w:rsid w:val="00934C40"/>
    <w:rsid w:val="009351FD"/>
    <w:rsid w:val="00944605"/>
    <w:rsid w:val="00944D7E"/>
    <w:rsid w:val="00945B07"/>
    <w:rsid w:val="0094609D"/>
    <w:rsid w:val="00946388"/>
    <w:rsid w:val="0094640E"/>
    <w:rsid w:val="009511EB"/>
    <w:rsid w:val="009523E5"/>
    <w:rsid w:val="00952741"/>
    <w:rsid w:val="00954BA3"/>
    <w:rsid w:val="009560FD"/>
    <w:rsid w:val="0095688D"/>
    <w:rsid w:val="0095717C"/>
    <w:rsid w:val="0095737D"/>
    <w:rsid w:val="00957E4A"/>
    <w:rsid w:val="0096209D"/>
    <w:rsid w:val="009621AB"/>
    <w:rsid w:val="00963E5A"/>
    <w:rsid w:val="00964497"/>
    <w:rsid w:val="009645C0"/>
    <w:rsid w:val="00965EB9"/>
    <w:rsid w:val="009666CC"/>
    <w:rsid w:val="00971A81"/>
    <w:rsid w:val="009722D7"/>
    <w:rsid w:val="009733CB"/>
    <w:rsid w:val="00974192"/>
    <w:rsid w:val="00975FE5"/>
    <w:rsid w:val="009761C6"/>
    <w:rsid w:val="00976D30"/>
    <w:rsid w:val="009776E3"/>
    <w:rsid w:val="009820CF"/>
    <w:rsid w:val="009825F5"/>
    <w:rsid w:val="009874D3"/>
    <w:rsid w:val="00991A76"/>
    <w:rsid w:val="00992EAD"/>
    <w:rsid w:val="0099367D"/>
    <w:rsid w:val="009A075E"/>
    <w:rsid w:val="009A100B"/>
    <w:rsid w:val="009A2460"/>
    <w:rsid w:val="009A406F"/>
    <w:rsid w:val="009A4C83"/>
    <w:rsid w:val="009A56B4"/>
    <w:rsid w:val="009A5829"/>
    <w:rsid w:val="009B12F9"/>
    <w:rsid w:val="009B1456"/>
    <w:rsid w:val="009B24F5"/>
    <w:rsid w:val="009B2C57"/>
    <w:rsid w:val="009B3511"/>
    <w:rsid w:val="009B5D3E"/>
    <w:rsid w:val="009B5EC0"/>
    <w:rsid w:val="009B7395"/>
    <w:rsid w:val="009B7A25"/>
    <w:rsid w:val="009C0943"/>
    <w:rsid w:val="009C10BA"/>
    <w:rsid w:val="009C113C"/>
    <w:rsid w:val="009C2C51"/>
    <w:rsid w:val="009C2C88"/>
    <w:rsid w:val="009C3BDF"/>
    <w:rsid w:val="009C3F2D"/>
    <w:rsid w:val="009C453D"/>
    <w:rsid w:val="009C649A"/>
    <w:rsid w:val="009D1754"/>
    <w:rsid w:val="009D2380"/>
    <w:rsid w:val="009D3B17"/>
    <w:rsid w:val="009D568D"/>
    <w:rsid w:val="009D7B90"/>
    <w:rsid w:val="009E10B6"/>
    <w:rsid w:val="009E220B"/>
    <w:rsid w:val="009E275B"/>
    <w:rsid w:val="009E4265"/>
    <w:rsid w:val="009E4903"/>
    <w:rsid w:val="009E4DF1"/>
    <w:rsid w:val="009E6B02"/>
    <w:rsid w:val="009F03AB"/>
    <w:rsid w:val="009F1E27"/>
    <w:rsid w:val="009F4049"/>
    <w:rsid w:val="009F44B6"/>
    <w:rsid w:val="009F4C12"/>
    <w:rsid w:val="009F4F02"/>
    <w:rsid w:val="009F5567"/>
    <w:rsid w:val="00A019F8"/>
    <w:rsid w:val="00A01AB1"/>
    <w:rsid w:val="00A02610"/>
    <w:rsid w:val="00A034EE"/>
    <w:rsid w:val="00A045DD"/>
    <w:rsid w:val="00A04755"/>
    <w:rsid w:val="00A071AF"/>
    <w:rsid w:val="00A0788F"/>
    <w:rsid w:val="00A11A74"/>
    <w:rsid w:val="00A13FF9"/>
    <w:rsid w:val="00A14505"/>
    <w:rsid w:val="00A15AB0"/>
    <w:rsid w:val="00A16C75"/>
    <w:rsid w:val="00A1790F"/>
    <w:rsid w:val="00A21129"/>
    <w:rsid w:val="00A21219"/>
    <w:rsid w:val="00A21A50"/>
    <w:rsid w:val="00A22A05"/>
    <w:rsid w:val="00A22EB1"/>
    <w:rsid w:val="00A23439"/>
    <w:rsid w:val="00A23BA1"/>
    <w:rsid w:val="00A24BCB"/>
    <w:rsid w:val="00A26FFA"/>
    <w:rsid w:val="00A310FE"/>
    <w:rsid w:val="00A32DD1"/>
    <w:rsid w:val="00A330DB"/>
    <w:rsid w:val="00A332BA"/>
    <w:rsid w:val="00A3348B"/>
    <w:rsid w:val="00A3699C"/>
    <w:rsid w:val="00A36FE5"/>
    <w:rsid w:val="00A37230"/>
    <w:rsid w:val="00A37D3E"/>
    <w:rsid w:val="00A40411"/>
    <w:rsid w:val="00A413C4"/>
    <w:rsid w:val="00A41417"/>
    <w:rsid w:val="00A43EBA"/>
    <w:rsid w:val="00A461DC"/>
    <w:rsid w:val="00A46698"/>
    <w:rsid w:val="00A46844"/>
    <w:rsid w:val="00A47B8C"/>
    <w:rsid w:val="00A51C94"/>
    <w:rsid w:val="00A542DA"/>
    <w:rsid w:val="00A54D31"/>
    <w:rsid w:val="00A567D2"/>
    <w:rsid w:val="00A5770C"/>
    <w:rsid w:val="00A57C38"/>
    <w:rsid w:val="00A604B9"/>
    <w:rsid w:val="00A6436D"/>
    <w:rsid w:val="00A66DEE"/>
    <w:rsid w:val="00A713CD"/>
    <w:rsid w:val="00A71D10"/>
    <w:rsid w:val="00A72E53"/>
    <w:rsid w:val="00A73D80"/>
    <w:rsid w:val="00A776DE"/>
    <w:rsid w:val="00A778F1"/>
    <w:rsid w:val="00A80928"/>
    <w:rsid w:val="00A81A6A"/>
    <w:rsid w:val="00A82554"/>
    <w:rsid w:val="00A84236"/>
    <w:rsid w:val="00A84961"/>
    <w:rsid w:val="00A84F70"/>
    <w:rsid w:val="00A8768F"/>
    <w:rsid w:val="00A90A9F"/>
    <w:rsid w:val="00A9433D"/>
    <w:rsid w:val="00A94E64"/>
    <w:rsid w:val="00A9533D"/>
    <w:rsid w:val="00A962B3"/>
    <w:rsid w:val="00A97A55"/>
    <w:rsid w:val="00AA0651"/>
    <w:rsid w:val="00AA09B0"/>
    <w:rsid w:val="00AA11C4"/>
    <w:rsid w:val="00AA2B40"/>
    <w:rsid w:val="00AA588F"/>
    <w:rsid w:val="00AA719F"/>
    <w:rsid w:val="00AA7839"/>
    <w:rsid w:val="00AB039A"/>
    <w:rsid w:val="00AB0EA0"/>
    <w:rsid w:val="00AB1297"/>
    <w:rsid w:val="00AB1368"/>
    <w:rsid w:val="00AB54F7"/>
    <w:rsid w:val="00AB7E0A"/>
    <w:rsid w:val="00AC06BE"/>
    <w:rsid w:val="00AC1738"/>
    <w:rsid w:val="00AC44BF"/>
    <w:rsid w:val="00AC44FF"/>
    <w:rsid w:val="00AD031D"/>
    <w:rsid w:val="00AD04BE"/>
    <w:rsid w:val="00AD081A"/>
    <w:rsid w:val="00AD099D"/>
    <w:rsid w:val="00AD273B"/>
    <w:rsid w:val="00AD7640"/>
    <w:rsid w:val="00AD7A7D"/>
    <w:rsid w:val="00AE13EA"/>
    <w:rsid w:val="00AE1716"/>
    <w:rsid w:val="00AE2B75"/>
    <w:rsid w:val="00AE2D50"/>
    <w:rsid w:val="00AE42C5"/>
    <w:rsid w:val="00AE68E6"/>
    <w:rsid w:val="00AF3AA3"/>
    <w:rsid w:val="00AF6C7D"/>
    <w:rsid w:val="00AF6CEA"/>
    <w:rsid w:val="00AF76C5"/>
    <w:rsid w:val="00AF7F44"/>
    <w:rsid w:val="00B00FAC"/>
    <w:rsid w:val="00B022C8"/>
    <w:rsid w:val="00B0298B"/>
    <w:rsid w:val="00B041A0"/>
    <w:rsid w:val="00B048B0"/>
    <w:rsid w:val="00B07612"/>
    <w:rsid w:val="00B07CBF"/>
    <w:rsid w:val="00B07D16"/>
    <w:rsid w:val="00B10F69"/>
    <w:rsid w:val="00B110C2"/>
    <w:rsid w:val="00B1203F"/>
    <w:rsid w:val="00B1211C"/>
    <w:rsid w:val="00B139BF"/>
    <w:rsid w:val="00B14FC8"/>
    <w:rsid w:val="00B168C1"/>
    <w:rsid w:val="00B20C50"/>
    <w:rsid w:val="00B23282"/>
    <w:rsid w:val="00B24596"/>
    <w:rsid w:val="00B249AC"/>
    <w:rsid w:val="00B25ED8"/>
    <w:rsid w:val="00B27F49"/>
    <w:rsid w:val="00B30433"/>
    <w:rsid w:val="00B30CC0"/>
    <w:rsid w:val="00B33DD0"/>
    <w:rsid w:val="00B342D4"/>
    <w:rsid w:val="00B37D77"/>
    <w:rsid w:val="00B40C76"/>
    <w:rsid w:val="00B454DC"/>
    <w:rsid w:val="00B45902"/>
    <w:rsid w:val="00B465A7"/>
    <w:rsid w:val="00B5076A"/>
    <w:rsid w:val="00B51F5F"/>
    <w:rsid w:val="00B53A00"/>
    <w:rsid w:val="00B54D5C"/>
    <w:rsid w:val="00B562AC"/>
    <w:rsid w:val="00B57128"/>
    <w:rsid w:val="00B601D0"/>
    <w:rsid w:val="00B602AC"/>
    <w:rsid w:val="00B6152E"/>
    <w:rsid w:val="00B632B9"/>
    <w:rsid w:val="00B64963"/>
    <w:rsid w:val="00B70A86"/>
    <w:rsid w:val="00B71FBF"/>
    <w:rsid w:val="00B73E43"/>
    <w:rsid w:val="00B74C8F"/>
    <w:rsid w:val="00B74CB9"/>
    <w:rsid w:val="00B764E2"/>
    <w:rsid w:val="00B770AA"/>
    <w:rsid w:val="00B7794C"/>
    <w:rsid w:val="00B77C1C"/>
    <w:rsid w:val="00B806AB"/>
    <w:rsid w:val="00B82471"/>
    <w:rsid w:val="00B8355D"/>
    <w:rsid w:val="00B84E69"/>
    <w:rsid w:val="00B8516D"/>
    <w:rsid w:val="00B87856"/>
    <w:rsid w:val="00B87B48"/>
    <w:rsid w:val="00B901EC"/>
    <w:rsid w:val="00B90972"/>
    <w:rsid w:val="00B923A8"/>
    <w:rsid w:val="00B93866"/>
    <w:rsid w:val="00B93C71"/>
    <w:rsid w:val="00B94DC7"/>
    <w:rsid w:val="00B9560E"/>
    <w:rsid w:val="00B977A3"/>
    <w:rsid w:val="00BA027F"/>
    <w:rsid w:val="00BA02B9"/>
    <w:rsid w:val="00BA23C8"/>
    <w:rsid w:val="00BA29DA"/>
    <w:rsid w:val="00BA29DC"/>
    <w:rsid w:val="00BA3B50"/>
    <w:rsid w:val="00BA4A84"/>
    <w:rsid w:val="00BA7400"/>
    <w:rsid w:val="00BA7864"/>
    <w:rsid w:val="00BA7DE7"/>
    <w:rsid w:val="00BA7EBF"/>
    <w:rsid w:val="00BB13B4"/>
    <w:rsid w:val="00BB2465"/>
    <w:rsid w:val="00BB4621"/>
    <w:rsid w:val="00BB5323"/>
    <w:rsid w:val="00BB7DFD"/>
    <w:rsid w:val="00BC091A"/>
    <w:rsid w:val="00BC0CC3"/>
    <w:rsid w:val="00BC1CC8"/>
    <w:rsid w:val="00BC2942"/>
    <w:rsid w:val="00BC2F79"/>
    <w:rsid w:val="00BC417A"/>
    <w:rsid w:val="00BC462D"/>
    <w:rsid w:val="00BC6296"/>
    <w:rsid w:val="00BC7839"/>
    <w:rsid w:val="00BD06B8"/>
    <w:rsid w:val="00BD120E"/>
    <w:rsid w:val="00BD2C8A"/>
    <w:rsid w:val="00BD38AB"/>
    <w:rsid w:val="00BD4B1B"/>
    <w:rsid w:val="00BD6700"/>
    <w:rsid w:val="00BD6D31"/>
    <w:rsid w:val="00BD6D4C"/>
    <w:rsid w:val="00BD6FB8"/>
    <w:rsid w:val="00BD7ADC"/>
    <w:rsid w:val="00BD7C27"/>
    <w:rsid w:val="00BE2404"/>
    <w:rsid w:val="00BE24ED"/>
    <w:rsid w:val="00BE3380"/>
    <w:rsid w:val="00BE6788"/>
    <w:rsid w:val="00BE68C0"/>
    <w:rsid w:val="00BE6C26"/>
    <w:rsid w:val="00BF019C"/>
    <w:rsid w:val="00BF0420"/>
    <w:rsid w:val="00BF502E"/>
    <w:rsid w:val="00BF6145"/>
    <w:rsid w:val="00C00485"/>
    <w:rsid w:val="00C00824"/>
    <w:rsid w:val="00C01397"/>
    <w:rsid w:val="00C0152F"/>
    <w:rsid w:val="00C03255"/>
    <w:rsid w:val="00C050C0"/>
    <w:rsid w:val="00C11BAC"/>
    <w:rsid w:val="00C1331B"/>
    <w:rsid w:val="00C152AD"/>
    <w:rsid w:val="00C20E3D"/>
    <w:rsid w:val="00C22403"/>
    <w:rsid w:val="00C23BD8"/>
    <w:rsid w:val="00C30369"/>
    <w:rsid w:val="00C31E87"/>
    <w:rsid w:val="00C33152"/>
    <w:rsid w:val="00C337E8"/>
    <w:rsid w:val="00C33FCA"/>
    <w:rsid w:val="00C34A73"/>
    <w:rsid w:val="00C35BC3"/>
    <w:rsid w:val="00C36A0B"/>
    <w:rsid w:val="00C37481"/>
    <w:rsid w:val="00C4259F"/>
    <w:rsid w:val="00C425B2"/>
    <w:rsid w:val="00C42696"/>
    <w:rsid w:val="00C43423"/>
    <w:rsid w:val="00C455E1"/>
    <w:rsid w:val="00C46632"/>
    <w:rsid w:val="00C469D7"/>
    <w:rsid w:val="00C47D36"/>
    <w:rsid w:val="00C5196B"/>
    <w:rsid w:val="00C5369C"/>
    <w:rsid w:val="00C55438"/>
    <w:rsid w:val="00C55F28"/>
    <w:rsid w:val="00C61B02"/>
    <w:rsid w:val="00C61C98"/>
    <w:rsid w:val="00C62863"/>
    <w:rsid w:val="00C65906"/>
    <w:rsid w:val="00C67F91"/>
    <w:rsid w:val="00C703E9"/>
    <w:rsid w:val="00C70B74"/>
    <w:rsid w:val="00C727BD"/>
    <w:rsid w:val="00C727E0"/>
    <w:rsid w:val="00C73EF8"/>
    <w:rsid w:val="00C740FB"/>
    <w:rsid w:val="00C742DC"/>
    <w:rsid w:val="00C747A5"/>
    <w:rsid w:val="00C76BA8"/>
    <w:rsid w:val="00C775EE"/>
    <w:rsid w:val="00C815E8"/>
    <w:rsid w:val="00C8215E"/>
    <w:rsid w:val="00C82EA9"/>
    <w:rsid w:val="00C83E6A"/>
    <w:rsid w:val="00C8407F"/>
    <w:rsid w:val="00C873A2"/>
    <w:rsid w:val="00C9119F"/>
    <w:rsid w:val="00C91F14"/>
    <w:rsid w:val="00C9239B"/>
    <w:rsid w:val="00C9321A"/>
    <w:rsid w:val="00C93CE9"/>
    <w:rsid w:val="00C94388"/>
    <w:rsid w:val="00C94854"/>
    <w:rsid w:val="00C9550C"/>
    <w:rsid w:val="00CA00B4"/>
    <w:rsid w:val="00CA1397"/>
    <w:rsid w:val="00CA15BB"/>
    <w:rsid w:val="00CA1FF6"/>
    <w:rsid w:val="00CA2758"/>
    <w:rsid w:val="00CA3B92"/>
    <w:rsid w:val="00CA3B97"/>
    <w:rsid w:val="00CA7A5D"/>
    <w:rsid w:val="00CB3BDF"/>
    <w:rsid w:val="00CB41B1"/>
    <w:rsid w:val="00CB4572"/>
    <w:rsid w:val="00CB5150"/>
    <w:rsid w:val="00CB6953"/>
    <w:rsid w:val="00CC214C"/>
    <w:rsid w:val="00CC216B"/>
    <w:rsid w:val="00CC2A35"/>
    <w:rsid w:val="00CC32F3"/>
    <w:rsid w:val="00CC3488"/>
    <w:rsid w:val="00CC3B52"/>
    <w:rsid w:val="00CC4697"/>
    <w:rsid w:val="00CC4DB2"/>
    <w:rsid w:val="00CC5322"/>
    <w:rsid w:val="00CC66E2"/>
    <w:rsid w:val="00CC7B82"/>
    <w:rsid w:val="00CD00C1"/>
    <w:rsid w:val="00CD0545"/>
    <w:rsid w:val="00CD1D66"/>
    <w:rsid w:val="00CD22EA"/>
    <w:rsid w:val="00CD31EB"/>
    <w:rsid w:val="00CD3776"/>
    <w:rsid w:val="00CD3D47"/>
    <w:rsid w:val="00CD4ECE"/>
    <w:rsid w:val="00CD5BBD"/>
    <w:rsid w:val="00CE17A3"/>
    <w:rsid w:val="00CE3517"/>
    <w:rsid w:val="00CE4160"/>
    <w:rsid w:val="00CE457F"/>
    <w:rsid w:val="00CE6406"/>
    <w:rsid w:val="00CE7AB6"/>
    <w:rsid w:val="00CF0188"/>
    <w:rsid w:val="00CF085D"/>
    <w:rsid w:val="00CF2E4A"/>
    <w:rsid w:val="00CF4071"/>
    <w:rsid w:val="00CF4B87"/>
    <w:rsid w:val="00CF4E28"/>
    <w:rsid w:val="00CF6132"/>
    <w:rsid w:val="00CF6783"/>
    <w:rsid w:val="00CF6F55"/>
    <w:rsid w:val="00CF74A3"/>
    <w:rsid w:val="00D00A0B"/>
    <w:rsid w:val="00D00F58"/>
    <w:rsid w:val="00D03474"/>
    <w:rsid w:val="00D03CAD"/>
    <w:rsid w:val="00D053AC"/>
    <w:rsid w:val="00D10CAC"/>
    <w:rsid w:val="00D11D88"/>
    <w:rsid w:val="00D132C1"/>
    <w:rsid w:val="00D13FB0"/>
    <w:rsid w:val="00D14280"/>
    <w:rsid w:val="00D149E6"/>
    <w:rsid w:val="00D20F9B"/>
    <w:rsid w:val="00D21C71"/>
    <w:rsid w:val="00D222C5"/>
    <w:rsid w:val="00D232C0"/>
    <w:rsid w:val="00D247E1"/>
    <w:rsid w:val="00D2485E"/>
    <w:rsid w:val="00D26000"/>
    <w:rsid w:val="00D2689E"/>
    <w:rsid w:val="00D3077C"/>
    <w:rsid w:val="00D3111B"/>
    <w:rsid w:val="00D3402A"/>
    <w:rsid w:val="00D35305"/>
    <w:rsid w:val="00D35A60"/>
    <w:rsid w:val="00D35C71"/>
    <w:rsid w:val="00D3788D"/>
    <w:rsid w:val="00D40A42"/>
    <w:rsid w:val="00D41481"/>
    <w:rsid w:val="00D4193F"/>
    <w:rsid w:val="00D41940"/>
    <w:rsid w:val="00D45C5C"/>
    <w:rsid w:val="00D503B1"/>
    <w:rsid w:val="00D51075"/>
    <w:rsid w:val="00D51D7F"/>
    <w:rsid w:val="00D51F30"/>
    <w:rsid w:val="00D532E0"/>
    <w:rsid w:val="00D53C1B"/>
    <w:rsid w:val="00D554EE"/>
    <w:rsid w:val="00D55EBD"/>
    <w:rsid w:val="00D57160"/>
    <w:rsid w:val="00D576CA"/>
    <w:rsid w:val="00D61072"/>
    <w:rsid w:val="00D61A2B"/>
    <w:rsid w:val="00D625AE"/>
    <w:rsid w:val="00D62969"/>
    <w:rsid w:val="00D67892"/>
    <w:rsid w:val="00D70495"/>
    <w:rsid w:val="00D70AF3"/>
    <w:rsid w:val="00D723BD"/>
    <w:rsid w:val="00D73458"/>
    <w:rsid w:val="00D741E5"/>
    <w:rsid w:val="00D7446B"/>
    <w:rsid w:val="00D74AEE"/>
    <w:rsid w:val="00D7599C"/>
    <w:rsid w:val="00D767B6"/>
    <w:rsid w:val="00D76D50"/>
    <w:rsid w:val="00D80EE9"/>
    <w:rsid w:val="00D814F0"/>
    <w:rsid w:val="00D81AE8"/>
    <w:rsid w:val="00D827ED"/>
    <w:rsid w:val="00D85BD2"/>
    <w:rsid w:val="00D85EA3"/>
    <w:rsid w:val="00D92E43"/>
    <w:rsid w:val="00D93421"/>
    <w:rsid w:val="00D93B3C"/>
    <w:rsid w:val="00D93E26"/>
    <w:rsid w:val="00D95C1C"/>
    <w:rsid w:val="00D95D8E"/>
    <w:rsid w:val="00DA03DC"/>
    <w:rsid w:val="00DA284B"/>
    <w:rsid w:val="00DA5A28"/>
    <w:rsid w:val="00DB05B1"/>
    <w:rsid w:val="00DB06D6"/>
    <w:rsid w:val="00DB15EC"/>
    <w:rsid w:val="00DB3551"/>
    <w:rsid w:val="00DB3ACE"/>
    <w:rsid w:val="00DB44F6"/>
    <w:rsid w:val="00DB7B3B"/>
    <w:rsid w:val="00DC1A94"/>
    <w:rsid w:val="00DC46C1"/>
    <w:rsid w:val="00DC4E12"/>
    <w:rsid w:val="00DC5C40"/>
    <w:rsid w:val="00DC5F29"/>
    <w:rsid w:val="00DC62E9"/>
    <w:rsid w:val="00DC66AE"/>
    <w:rsid w:val="00DD03C3"/>
    <w:rsid w:val="00DD062B"/>
    <w:rsid w:val="00DD07F2"/>
    <w:rsid w:val="00DD2335"/>
    <w:rsid w:val="00DD2DE3"/>
    <w:rsid w:val="00DD2FFE"/>
    <w:rsid w:val="00DD3CD0"/>
    <w:rsid w:val="00DD3D4C"/>
    <w:rsid w:val="00DD3FF5"/>
    <w:rsid w:val="00DD5D12"/>
    <w:rsid w:val="00DE1386"/>
    <w:rsid w:val="00DE4461"/>
    <w:rsid w:val="00DE676E"/>
    <w:rsid w:val="00DE6901"/>
    <w:rsid w:val="00DE7FDB"/>
    <w:rsid w:val="00DF0539"/>
    <w:rsid w:val="00DF0CD4"/>
    <w:rsid w:val="00DF224E"/>
    <w:rsid w:val="00DF3D8C"/>
    <w:rsid w:val="00DF474E"/>
    <w:rsid w:val="00DF5582"/>
    <w:rsid w:val="00DF5DB8"/>
    <w:rsid w:val="00E010C2"/>
    <w:rsid w:val="00E01C68"/>
    <w:rsid w:val="00E02FA1"/>
    <w:rsid w:val="00E03378"/>
    <w:rsid w:val="00E0443F"/>
    <w:rsid w:val="00E0566F"/>
    <w:rsid w:val="00E07ABF"/>
    <w:rsid w:val="00E07E1D"/>
    <w:rsid w:val="00E10C83"/>
    <w:rsid w:val="00E113F7"/>
    <w:rsid w:val="00E128A6"/>
    <w:rsid w:val="00E13F2C"/>
    <w:rsid w:val="00E15D56"/>
    <w:rsid w:val="00E2362B"/>
    <w:rsid w:val="00E23CA4"/>
    <w:rsid w:val="00E2480E"/>
    <w:rsid w:val="00E2678E"/>
    <w:rsid w:val="00E2690F"/>
    <w:rsid w:val="00E26DC6"/>
    <w:rsid w:val="00E307BB"/>
    <w:rsid w:val="00E3171E"/>
    <w:rsid w:val="00E31CC1"/>
    <w:rsid w:val="00E323CC"/>
    <w:rsid w:val="00E34C5B"/>
    <w:rsid w:val="00E34DC7"/>
    <w:rsid w:val="00E34E21"/>
    <w:rsid w:val="00E35187"/>
    <w:rsid w:val="00E365A8"/>
    <w:rsid w:val="00E366C3"/>
    <w:rsid w:val="00E40275"/>
    <w:rsid w:val="00E405C4"/>
    <w:rsid w:val="00E4221A"/>
    <w:rsid w:val="00E43D7D"/>
    <w:rsid w:val="00E451F1"/>
    <w:rsid w:val="00E46579"/>
    <w:rsid w:val="00E478DE"/>
    <w:rsid w:val="00E479D0"/>
    <w:rsid w:val="00E47A91"/>
    <w:rsid w:val="00E50C67"/>
    <w:rsid w:val="00E54B79"/>
    <w:rsid w:val="00E55D9A"/>
    <w:rsid w:val="00E5706F"/>
    <w:rsid w:val="00E61360"/>
    <w:rsid w:val="00E61528"/>
    <w:rsid w:val="00E619BE"/>
    <w:rsid w:val="00E64966"/>
    <w:rsid w:val="00E67D34"/>
    <w:rsid w:val="00E70F1C"/>
    <w:rsid w:val="00E71B02"/>
    <w:rsid w:val="00E732AA"/>
    <w:rsid w:val="00E73F71"/>
    <w:rsid w:val="00E839EE"/>
    <w:rsid w:val="00E84509"/>
    <w:rsid w:val="00E849D2"/>
    <w:rsid w:val="00E86667"/>
    <w:rsid w:val="00E86F04"/>
    <w:rsid w:val="00E90D2E"/>
    <w:rsid w:val="00E91FCC"/>
    <w:rsid w:val="00E92079"/>
    <w:rsid w:val="00E929F7"/>
    <w:rsid w:val="00E936CE"/>
    <w:rsid w:val="00E9388E"/>
    <w:rsid w:val="00E94B21"/>
    <w:rsid w:val="00E951B9"/>
    <w:rsid w:val="00E96867"/>
    <w:rsid w:val="00E96F9F"/>
    <w:rsid w:val="00E97237"/>
    <w:rsid w:val="00E9732B"/>
    <w:rsid w:val="00EA1375"/>
    <w:rsid w:val="00EA304C"/>
    <w:rsid w:val="00EA36EB"/>
    <w:rsid w:val="00EA38A7"/>
    <w:rsid w:val="00EA48BD"/>
    <w:rsid w:val="00EA5AED"/>
    <w:rsid w:val="00EA6CC7"/>
    <w:rsid w:val="00EA6F59"/>
    <w:rsid w:val="00EB4910"/>
    <w:rsid w:val="00EB6356"/>
    <w:rsid w:val="00EB6843"/>
    <w:rsid w:val="00EC2FF8"/>
    <w:rsid w:val="00EC62B8"/>
    <w:rsid w:val="00EC706F"/>
    <w:rsid w:val="00EC7201"/>
    <w:rsid w:val="00EC7DB6"/>
    <w:rsid w:val="00ED04AD"/>
    <w:rsid w:val="00ED2128"/>
    <w:rsid w:val="00ED2372"/>
    <w:rsid w:val="00ED4A0D"/>
    <w:rsid w:val="00ED51D8"/>
    <w:rsid w:val="00ED54E1"/>
    <w:rsid w:val="00ED608D"/>
    <w:rsid w:val="00ED60D8"/>
    <w:rsid w:val="00ED7737"/>
    <w:rsid w:val="00ED7859"/>
    <w:rsid w:val="00EE0ABC"/>
    <w:rsid w:val="00EE122E"/>
    <w:rsid w:val="00EE2107"/>
    <w:rsid w:val="00EE2A8A"/>
    <w:rsid w:val="00EE32E4"/>
    <w:rsid w:val="00EE33D2"/>
    <w:rsid w:val="00EE3AF6"/>
    <w:rsid w:val="00EE4769"/>
    <w:rsid w:val="00EF0818"/>
    <w:rsid w:val="00EF1BA5"/>
    <w:rsid w:val="00EF1DB2"/>
    <w:rsid w:val="00EF2764"/>
    <w:rsid w:val="00EF37BD"/>
    <w:rsid w:val="00EF48B1"/>
    <w:rsid w:val="00EF6A90"/>
    <w:rsid w:val="00EF7883"/>
    <w:rsid w:val="00EF7D3F"/>
    <w:rsid w:val="00F0240C"/>
    <w:rsid w:val="00F02662"/>
    <w:rsid w:val="00F06AC5"/>
    <w:rsid w:val="00F06DF0"/>
    <w:rsid w:val="00F1074E"/>
    <w:rsid w:val="00F11487"/>
    <w:rsid w:val="00F1495D"/>
    <w:rsid w:val="00F16516"/>
    <w:rsid w:val="00F20EF8"/>
    <w:rsid w:val="00F2294A"/>
    <w:rsid w:val="00F23898"/>
    <w:rsid w:val="00F24C14"/>
    <w:rsid w:val="00F24FCF"/>
    <w:rsid w:val="00F256B8"/>
    <w:rsid w:val="00F25DE8"/>
    <w:rsid w:val="00F264F4"/>
    <w:rsid w:val="00F266F4"/>
    <w:rsid w:val="00F267E1"/>
    <w:rsid w:val="00F336DE"/>
    <w:rsid w:val="00F349FE"/>
    <w:rsid w:val="00F35756"/>
    <w:rsid w:val="00F3696E"/>
    <w:rsid w:val="00F37330"/>
    <w:rsid w:val="00F41A33"/>
    <w:rsid w:val="00F42A7A"/>
    <w:rsid w:val="00F438FC"/>
    <w:rsid w:val="00F44267"/>
    <w:rsid w:val="00F454C4"/>
    <w:rsid w:val="00F46017"/>
    <w:rsid w:val="00F5004B"/>
    <w:rsid w:val="00F51BAD"/>
    <w:rsid w:val="00F530EF"/>
    <w:rsid w:val="00F544AD"/>
    <w:rsid w:val="00F5507F"/>
    <w:rsid w:val="00F5512F"/>
    <w:rsid w:val="00F560F7"/>
    <w:rsid w:val="00F56816"/>
    <w:rsid w:val="00F56B24"/>
    <w:rsid w:val="00F57EC3"/>
    <w:rsid w:val="00F61CC0"/>
    <w:rsid w:val="00F66188"/>
    <w:rsid w:val="00F661D9"/>
    <w:rsid w:val="00F665E8"/>
    <w:rsid w:val="00F67450"/>
    <w:rsid w:val="00F700F6"/>
    <w:rsid w:val="00F70FEC"/>
    <w:rsid w:val="00F71D7A"/>
    <w:rsid w:val="00F72850"/>
    <w:rsid w:val="00F767D3"/>
    <w:rsid w:val="00F768B9"/>
    <w:rsid w:val="00F76CD7"/>
    <w:rsid w:val="00F801E5"/>
    <w:rsid w:val="00F821F1"/>
    <w:rsid w:val="00F83E8A"/>
    <w:rsid w:val="00F851F2"/>
    <w:rsid w:val="00F85569"/>
    <w:rsid w:val="00F85994"/>
    <w:rsid w:val="00F8638C"/>
    <w:rsid w:val="00F870D4"/>
    <w:rsid w:val="00F87333"/>
    <w:rsid w:val="00F87873"/>
    <w:rsid w:val="00F902F7"/>
    <w:rsid w:val="00F91446"/>
    <w:rsid w:val="00F91B4B"/>
    <w:rsid w:val="00F91CBB"/>
    <w:rsid w:val="00F92E27"/>
    <w:rsid w:val="00F93905"/>
    <w:rsid w:val="00F95A06"/>
    <w:rsid w:val="00F960D2"/>
    <w:rsid w:val="00F96C26"/>
    <w:rsid w:val="00FA03D9"/>
    <w:rsid w:val="00FA16E4"/>
    <w:rsid w:val="00FA2CBF"/>
    <w:rsid w:val="00FA305E"/>
    <w:rsid w:val="00FA34C7"/>
    <w:rsid w:val="00FA529F"/>
    <w:rsid w:val="00FA5E2D"/>
    <w:rsid w:val="00FA6642"/>
    <w:rsid w:val="00FA744E"/>
    <w:rsid w:val="00FB2540"/>
    <w:rsid w:val="00FB3DF4"/>
    <w:rsid w:val="00FB4982"/>
    <w:rsid w:val="00FB54BB"/>
    <w:rsid w:val="00FB585E"/>
    <w:rsid w:val="00FB5B38"/>
    <w:rsid w:val="00FB6F39"/>
    <w:rsid w:val="00FB71B6"/>
    <w:rsid w:val="00FC55A6"/>
    <w:rsid w:val="00FC6299"/>
    <w:rsid w:val="00FC6E2C"/>
    <w:rsid w:val="00FC73DB"/>
    <w:rsid w:val="00FD1933"/>
    <w:rsid w:val="00FD19D9"/>
    <w:rsid w:val="00FD33E4"/>
    <w:rsid w:val="00FD3EF9"/>
    <w:rsid w:val="00FD61BB"/>
    <w:rsid w:val="00FD7862"/>
    <w:rsid w:val="00FE0B9D"/>
    <w:rsid w:val="00FE0C44"/>
    <w:rsid w:val="00FE2FCC"/>
    <w:rsid w:val="00FE6FD6"/>
    <w:rsid w:val="00FE7361"/>
    <w:rsid w:val="00FE73E7"/>
    <w:rsid w:val="00FF05AF"/>
    <w:rsid w:val="00FF5D81"/>
    <w:rsid w:val="00FF617E"/>
    <w:rsid w:val="00FF76DC"/>
    <w:rsid w:val="0156E4A4"/>
    <w:rsid w:val="106EEE4A"/>
    <w:rsid w:val="26C2A2DD"/>
    <w:rsid w:val="2AEB5EBA"/>
    <w:rsid w:val="30FECA3B"/>
    <w:rsid w:val="385E43D7"/>
    <w:rsid w:val="45359B6E"/>
    <w:rsid w:val="463F0893"/>
    <w:rsid w:val="5507DB88"/>
    <w:rsid w:val="5577505C"/>
    <w:rsid w:val="5BA7BF22"/>
    <w:rsid w:val="5BEAE12E"/>
    <w:rsid w:val="64E13E32"/>
    <w:rsid w:val="7AA763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4BA3E"/>
  <w15:chartTrackingRefBased/>
  <w15:docId w15:val="{BD5B7977-1725-49FB-B013-F653D1D1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34"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A027F"/>
    <w:rPr>
      <w:rFonts w:eastAsia="PMingLiU"/>
      <w:lang w:val="en-US" w:eastAsia="en-US"/>
    </w:rPr>
  </w:style>
  <w:style w:type="paragraph" w:styleId="1">
    <w:name w:val="heading 1"/>
    <w:basedOn w:val="a1"/>
    <w:next w:val="a1"/>
    <w:link w:val="10"/>
    <w:qFormat/>
    <w:rsid w:val="00C76BA8"/>
    <w:pPr>
      <w:keepNext/>
      <w:jc w:val="both"/>
      <w:outlineLvl w:val="0"/>
    </w:pPr>
    <w:rPr>
      <w:sz w:val="24"/>
      <w:lang w:val="en-AU" w:eastAsia="ru-RU"/>
    </w:rPr>
  </w:style>
  <w:style w:type="paragraph" w:styleId="20">
    <w:name w:val="heading 2"/>
    <w:basedOn w:val="a1"/>
    <w:next w:val="a1"/>
    <w:link w:val="21"/>
    <w:qFormat/>
    <w:rsid w:val="00C76BA8"/>
    <w:pPr>
      <w:keepNext/>
      <w:jc w:val="both"/>
      <w:outlineLvl w:val="1"/>
    </w:pPr>
    <w:rPr>
      <w:b/>
      <w:sz w:val="24"/>
      <w:lang w:val="uk-UA" w:eastAsia="ru-RU"/>
    </w:rPr>
  </w:style>
  <w:style w:type="paragraph" w:styleId="30">
    <w:name w:val="heading 3"/>
    <w:basedOn w:val="a1"/>
    <w:next w:val="a1"/>
    <w:link w:val="31"/>
    <w:qFormat/>
    <w:rsid w:val="00C76BA8"/>
    <w:pPr>
      <w:keepNext/>
      <w:jc w:val="both"/>
      <w:outlineLvl w:val="2"/>
    </w:pPr>
    <w:rPr>
      <w:b/>
      <w:noProof/>
      <w:lang w:val="en-GB" w:eastAsia="ru-RU"/>
    </w:rPr>
  </w:style>
  <w:style w:type="paragraph" w:styleId="41">
    <w:name w:val="heading 4"/>
    <w:basedOn w:val="a1"/>
    <w:next w:val="a1"/>
    <w:link w:val="42"/>
    <w:qFormat/>
    <w:rsid w:val="00C76BA8"/>
    <w:pPr>
      <w:keepNext/>
      <w:jc w:val="center"/>
      <w:outlineLvl w:val="3"/>
    </w:pPr>
    <w:rPr>
      <w:b/>
      <w:i/>
      <w:sz w:val="16"/>
      <w:lang w:val="ru-RU" w:eastAsia="ru-RU"/>
    </w:rPr>
  </w:style>
  <w:style w:type="paragraph" w:styleId="5">
    <w:name w:val="heading 5"/>
    <w:basedOn w:val="a1"/>
    <w:next w:val="a1"/>
    <w:link w:val="50"/>
    <w:qFormat/>
    <w:rsid w:val="00C76BA8"/>
    <w:pPr>
      <w:keepNext/>
      <w:jc w:val="center"/>
      <w:outlineLvl w:val="4"/>
    </w:pPr>
    <w:rPr>
      <w:i/>
      <w:sz w:val="16"/>
      <w:lang w:val="ru-RU" w:eastAsia="ru-RU"/>
    </w:rPr>
  </w:style>
  <w:style w:type="paragraph" w:styleId="6">
    <w:name w:val="heading 6"/>
    <w:basedOn w:val="a1"/>
    <w:next w:val="a1"/>
    <w:link w:val="60"/>
    <w:qFormat/>
    <w:rsid w:val="00C76BA8"/>
    <w:pPr>
      <w:keepNext/>
      <w:jc w:val="center"/>
      <w:outlineLvl w:val="5"/>
    </w:pPr>
    <w:rPr>
      <w:i/>
      <w:lang w:val="ru-RU" w:eastAsia="ru-RU"/>
    </w:rPr>
  </w:style>
  <w:style w:type="paragraph" w:styleId="7">
    <w:name w:val="heading 7"/>
    <w:basedOn w:val="a1"/>
    <w:next w:val="a1"/>
    <w:link w:val="70"/>
    <w:qFormat/>
    <w:rsid w:val="00C76BA8"/>
    <w:pPr>
      <w:keepNext/>
      <w:jc w:val="right"/>
      <w:outlineLvl w:val="6"/>
    </w:pPr>
    <w:rPr>
      <w:b/>
      <w:i/>
      <w:sz w:val="16"/>
      <w:lang w:val="ru-RU" w:eastAsia="ru-RU"/>
    </w:rPr>
  </w:style>
  <w:style w:type="paragraph" w:styleId="8">
    <w:name w:val="heading 8"/>
    <w:basedOn w:val="a1"/>
    <w:next w:val="a1"/>
    <w:link w:val="80"/>
    <w:qFormat/>
    <w:rsid w:val="00C76BA8"/>
    <w:pPr>
      <w:keepNext/>
      <w:jc w:val="both"/>
      <w:outlineLvl w:val="7"/>
    </w:pPr>
    <w:rPr>
      <w:i/>
      <w:sz w:val="16"/>
      <w:lang w:val="ru-RU" w:eastAsia="ru-RU"/>
    </w:rPr>
  </w:style>
  <w:style w:type="paragraph" w:styleId="9">
    <w:name w:val="heading 9"/>
    <w:basedOn w:val="a1"/>
    <w:next w:val="a1"/>
    <w:link w:val="90"/>
    <w:qFormat/>
    <w:rsid w:val="00C76BA8"/>
    <w:pPr>
      <w:keepNext/>
      <w:jc w:val="center"/>
      <w:outlineLvl w:val="8"/>
    </w:pPr>
    <w:rPr>
      <w:b/>
      <w:sz w:val="22"/>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76BA8"/>
    <w:pPr>
      <w:tabs>
        <w:tab w:val="center" w:pos="4844"/>
        <w:tab w:val="right" w:pos="9689"/>
      </w:tabs>
    </w:pPr>
  </w:style>
  <w:style w:type="paragraph" w:styleId="a7">
    <w:name w:val="Title"/>
    <w:basedOn w:val="a1"/>
    <w:qFormat/>
    <w:rsid w:val="00C76BA8"/>
    <w:pPr>
      <w:jc w:val="center"/>
    </w:pPr>
    <w:rPr>
      <w:sz w:val="28"/>
      <w:lang w:val="en-GB"/>
    </w:rPr>
  </w:style>
  <w:style w:type="paragraph" w:styleId="a8">
    <w:name w:val="footer"/>
    <w:basedOn w:val="a1"/>
    <w:link w:val="a9"/>
    <w:uiPriority w:val="99"/>
    <w:rsid w:val="00C76BA8"/>
    <w:pPr>
      <w:tabs>
        <w:tab w:val="center" w:pos="4153"/>
        <w:tab w:val="right" w:pos="8306"/>
      </w:tabs>
    </w:pPr>
    <w:rPr>
      <w:sz w:val="22"/>
      <w:lang w:val="en-GB" w:eastAsia="ru-RU"/>
    </w:rPr>
  </w:style>
  <w:style w:type="paragraph" w:styleId="22">
    <w:name w:val="Body Text 2"/>
    <w:basedOn w:val="a1"/>
    <w:link w:val="23"/>
    <w:rsid w:val="00C76BA8"/>
    <w:pPr>
      <w:jc w:val="both"/>
    </w:pPr>
    <w:rPr>
      <w:sz w:val="24"/>
      <w:lang w:val="en-AU" w:eastAsia="ru-RU"/>
    </w:rPr>
  </w:style>
  <w:style w:type="paragraph" w:styleId="32">
    <w:name w:val="Body Text 3"/>
    <w:basedOn w:val="a1"/>
    <w:rsid w:val="00C76BA8"/>
    <w:rPr>
      <w:sz w:val="24"/>
      <w:lang w:val="en-AU"/>
    </w:rPr>
  </w:style>
  <w:style w:type="paragraph" w:styleId="aa">
    <w:name w:val="Body Text"/>
    <w:aliases w:val="body text,bt"/>
    <w:basedOn w:val="a1"/>
    <w:link w:val="ab"/>
    <w:rsid w:val="00C76BA8"/>
    <w:rPr>
      <w:color w:val="000000"/>
      <w:sz w:val="24"/>
      <w:lang w:val="en-AU" w:eastAsia="ru-RU"/>
    </w:rPr>
  </w:style>
  <w:style w:type="paragraph" w:styleId="ac">
    <w:name w:val="Plain Text"/>
    <w:basedOn w:val="a1"/>
    <w:link w:val="ad"/>
    <w:rsid w:val="00C76BA8"/>
    <w:rPr>
      <w:rFonts w:ascii="Courier New" w:hAnsi="Courier New"/>
      <w:lang w:val="en-AU" w:eastAsia="ru-RU"/>
    </w:rPr>
  </w:style>
  <w:style w:type="paragraph" w:styleId="ae">
    <w:name w:val="Body Text Indent"/>
    <w:basedOn w:val="a1"/>
    <w:link w:val="af"/>
    <w:rsid w:val="00C76BA8"/>
    <w:pPr>
      <w:ind w:left="709"/>
    </w:pPr>
    <w:rPr>
      <w:lang w:val="uk-UA" w:eastAsia="ru-RU"/>
    </w:rPr>
  </w:style>
  <w:style w:type="paragraph" w:customStyle="1" w:styleId="NormalJustified">
    <w:name w:val="Normal (Justified)"/>
    <w:basedOn w:val="a1"/>
    <w:rsid w:val="00C76BA8"/>
    <w:pPr>
      <w:jc w:val="both"/>
    </w:pPr>
    <w:rPr>
      <w:sz w:val="24"/>
      <w:lang w:val="en-AU"/>
    </w:rPr>
  </w:style>
  <w:style w:type="paragraph" w:styleId="33">
    <w:name w:val="Body Text Indent 3"/>
    <w:basedOn w:val="a1"/>
    <w:rsid w:val="00C76BA8"/>
    <w:pPr>
      <w:ind w:left="709" w:hanging="709"/>
      <w:jc w:val="both"/>
    </w:pPr>
    <w:rPr>
      <w:lang w:val="uk-UA"/>
    </w:rPr>
  </w:style>
  <w:style w:type="character" w:styleId="af0">
    <w:name w:val="page number"/>
    <w:rsid w:val="00C76BA8"/>
    <w:rPr>
      <w:rFonts w:cs="Times New Roman"/>
    </w:rPr>
  </w:style>
  <w:style w:type="paragraph" w:styleId="af1">
    <w:name w:val="Balloon Text"/>
    <w:basedOn w:val="a1"/>
    <w:link w:val="af2"/>
    <w:rsid w:val="00C76BA8"/>
    <w:rPr>
      <w:rFonts w:ascii="Tahoma" w:hAnsi="Tahoma"/>
      <w:sz w:val="16"/>
      <w:szCs w:val="16"/>
      <w:lang w:val="ru-RU" w:eastAsia="ru-RU"/>
    </w:rPr>
  </w:style>
  <w:style w:type="paragraph" w:styleId="af3">
    <w:name w:val="Normal (Web)"/>
    <w:basedOn w:val="a1"/>
    <w:uiPriority w:val="99"/>
    <w:rsid w:val="00C76BA8"/>
    <w:pPr>
      <w:spacing w:before="100" w:beforeAutospacing="1" w:after="100" w:afterAutospacing="1"/>
    </w:pPr>
    <w:rPr>
      <w:sz w:val="24"/>
      <w:szCs w:val="24"/>
      <w:lang w:val="uk-UA" w:eastAsia="uk-UA"/>
    </w:rPr>
  </w:style>
  <w:style w:type="character" w:styleId="af4">
    <w:name w:val="annotation reference"/>
    <w:rsid w:val="00C76BA8"/>
    <w:rPr>
      <w:sz w:val="16"/>
    </w:rPr>
  </w:style>
  <w:style w:type="paragraph" w:styleId="af5">
    <w:name w:val="annotation text"/>
    <w:basedOn w:val="a1"/>
    <w:link w:val="af6"/>
    <w:uiPriority w:val="99"/>
    <w:rsid w:val="00C76BA8"/>
  </w:style>
  <w:style w:type="character" w:customStyle="1" w:styleId="af6">
    <w:name w:val="Текст примітки Знак"/>
    <w:link w:val="af5"/>
    <w:uiPriority w:val="99"/>
    <w:locked/>
    <w:rsid w:val="00C76BA8"/>
    <w:rPr>
      <w:rFonts w:eastAsia="PMingLiU"/>
      <w:lang w:val="en-US" w:eastAsia="en-US" w:bidi="ar-SA"/>
    </w:rPr>
  </w:style>
  <w:style w:type="paragraph" w:styleId="af7">
    <w:name w:val="annotation subject"/>
    <w:basedOn w:val="af5"/>
    <w:next w:val="af5"/>
    <w:link w:val="af8"/>
    <w:rsid w:val="00C76BA8"/>
    <w:rPr>
      <w:b/>
      <w:bCs/>
    </w:rPr>
  </w:style>
  <w:style w:type="character" w:customStyle="1" w:styleId="af8">
    <w:name w:val="Тема примітки Знак"/>
    <w:link w:val="af7"/>
    <w:locked/>
    <w:rsid w:val="00C76BA8"/>
    <w:rPr>
      <w:rFonts w:eastAsia="PMingLiU"/>
      <w:b/>
      <w:bCs/>
      <w:lang w:val="en-US" w:eastAsia="en-US" w:bidi="ar-SA"/>
    </w:rPr>
  </w:style>
  <w:style w:type="paragraph" w:customStyle="1" w:styleId="Revision1">
    <w:name w:val="Revision1"/>
    <w:hidden/>
    <w:semiHidden/>
    <w:rsid w:val="00C76BA8"/>
    <w:rPr>
      <w:rFonts w:eastAsia="PMingLiU"/>
      <w:lang w:val="en-US" w:eastAsia="en-US"/>
    </w:rPr>
  </w:style>
  <w:style w:type="paragraph" w:customStyle="1" w:styleId="BMKAddressInfo">
    <w:name w:val="BMK Address Info"/>
    <w:link w:val="BMKAddressInfoChar"/>
    <w:semiHidden/>
    <w:rsid w:val="00C76BA8"/>
    <w:pPr>
      <w:spacing w:after="200" w:line="200" w:lineRule="atLeast"/>
    </w:pPr>
    <w:rPr>
      <w:rFonts w:ascii="Arial" w:eastAsia="MS Gothic" w:hAnsi="Arial"/>
      <w:noProof/>
      <w:sz w:val="16"/>
      <w:szCs w:val="24"/>
      <w:lang w:val="en-AU" w:eastAsia="ru-RU"/>
    </w:rPr>
  </w:style>
  <w:style w:type="paragraph" w:customStyle="1" w:styleId="BMKCities">
    <w:name w:val="BMK Cities"/>
    <w:semiHidden/>
    <w:rsid w:val="00C76BA8"/>
    <w:pPr>
      <w:spacing w:before="30" w:after="200" w:line="276" w:lineRule="auto"/>
    </w:pPr>
    <w:rPr>
      <w:rFonts w:ascii="Arial" w:eastAsia="MS Gothic" w:hAnsi="Arial" w:cs="Arial"/>
      <w:noProof/>
      <w:spacing w:val="2"/>
      <w:sz w:val="11"/>
      <w:szCs w:val="11"/>
      <w:lang w:val="en-AU" w:eastAsia="en-US"/>
    </w:rPr>
  </w:style>
  <w:style w:type="paragraph" w:customStyle="1" w:styleId="BMKDeliveryPhrase">
    <w:name w:val="BMK Delivery Phrase"/>
    <w:basedOn w:val="BMKAddressInfo"/>
    <w:semiHidden/>
    <w:rsid w:val="00C76BA8"/>
    <w:pPr>
      <w:framePr w:w="2943" w:h="1734" w:hRule="exact" w:wrap="around" w:vAnchor="text" w:hAnchor="page" w:x="8533" w:y="208"/>
      <w:ind w:left="57"/>
    </w:pPr>
    <w:rPr>
      <w:b/>
    </w:rPr>
  </w:style>
  <w:style w:type="paragraph" w:customStyle="1" w:styleId="BMKLegalNoticePhrase">
    <w:name w:val="BMK Legal Notice Phrase"/>
    <w:basedOn w:val="a1"/>
    <w:semiHidden/>
    <w:rsid w:val="00C76BA8"/>
    <w:pPr>
      <w:spacing w:before="260" w:after="180" w:line="260" w:lineRule="atLeast"/>
    </w:pPr>
    <w:rPr>
      <w:rFonts w:ascii="Arial" w:eastAsia="MS Gothic" w:hAnsi="Arial" w:cs="Arial"/>
      <w:b/>
      <w:caps/>
      <w:sz w:val="22"/>
      <w:szCs w:val="28"/>
    </w:rPr>
  </w:style>
  <w:style w:type="paragraph" w:customStyle="1" w:styleId="BMKMemberFirmName">
    <w:name w:val="BMK Member Firm Name"/>
    <w:basedOn w:val="BMKAddressInfo"/>
    <w:next w:val="BMKAddressInfo"/>
    <w:link w:val="BMKMemberFirmNameChar"/>
    <w:semiHidden/>
    <w:rsid w:val="00C76BA8"/>
    <w:pPr>
      <w:spacing w:after="0"/>
    </w:pPr>
    <w:rPr>
      <w:b/>
    </w:rPr>
  </w:style>
  <w:style w:type="paragraph" w:customStyle="1" w:styleId="BMKRegions">
    <w:name w:val="BMK Regions"/>
    <w:basedOn w:val="BMKCities"/>
    <w:next w:val="BMKCities"/>
    <w:semiHidden/>
    <w:rsid w:val="00C76BA8"/>
  </w:style>
  <w:style w:type="paragraph" w:customStyle="1" w:styleId="BMKMultiOffice">
    <w:name w:val="BMK Multi Office"/>
    <w:basedOn w:val="BMKRegions"/>
    <w:next w:val="a1"/>
    <w:semiHidden/>
    <w:rsid w:val="00C76BA8"/>
  </w:style>
  <w:style w:type="paragraph" w:customStyle="1" w:styleId="BMKMultiOfficeAddress">
    <w:name w:val="BMK Multi Office Address"/>
    <w:basedOn w:val="BMKCities"/>
    <w:semiHidden/>
    <w:rsid w:val="00C76BA8"/>
  </w:style>
  <w:style w:type="paragraph" w:customStyle="1" w:styleId="BMKPartnerList">
    <w:name w:val="BMK Partner List"/>
    <w:basedOn w:val="BMKCities"/>
    <w:semiHidden/>
    <w:rsid w:val="00C76BA8"/>
  </w:style>
  <w:style w:type="paragraph" w:customStyle="1" w:styleId="BMKQualifier">
    <w:name w:val="BMK Qualifier"/>
    <w:semiHidden/>
    <w:rsid w:val="00C76BA8"/>
    <w:pPr>
      <w:spacing w:after="200" w:line="170" w:lineRule="atLeast"/>
    </w:pPr>
    <w:rPr>
      <w:rFonts w:ascii="Arial" w:eastAsia="MS Gothic" w:hAnsi="Arial" w:cs="Arial"/>
      <w:caps/>
      <w:noProof/>
      <w:sz w:val="13"/>
      <w:szCs w:val="13"/>
      <w:lang w:val="en-AU" w:eastAsia="en-US"/>
    </w:rPr>
  </w:style>
  <w:style w:type="paragraph" w:customStyle="1" w:styleId="BMKRefInfo">
    <w:name w:val="BMK Ref Info"/>
    <w:basedOn w:val="BMKAddressInfo"/>
    <w:semiHidden/>
    <w:rsid w:val="00C76BA8"/>
    <w:pPr>
      <w:framePr w:w="2943" w:h="1734" w:hRule="exact" w:wrap="around" w:vAnchor="text" w:hAnchor="page" w:x="8533" w:y="208"/>
      <w:ind w:left="57"/>
    </w:pPr>
  </w:style>
  <w:style w:type="paragraph" w:customStyle="1" w:styleId="BMKRecipient1">
    <w:name w:val="BMK Recipient1"/>
    <w:basedOn w:val="a1"/>
    <w:semiHidden/>
    <w:rsid w:val="00C76BA8"/>
    <w:pPr>
      <w:spacing w:line="260" w:lineRule="atLeast"/>
    </w:pPr>
    <w:rPr>
      <w:rFonts w:eastAsia="MS Mincho"/>
      <w:sz w:val="22"/>
      <w:szCs w:val="28"/>
    </w:rPr>
  </w:style>
  <w:style w:type="character" w:styleId="af9">
    <w:name w:val="footnote reference"/>
    <w:rsid w:val="00C76BA8"/>
    <w:rPr>
      <w:vertAlign w:val="superscript"/>
    </w:rPr>
  </w:style>
  <w:style w:type="paragraph" w:styleId="a0">
    <w:name w:val="List Number"/>
    <w:basedOn w:val="a1"/>
    <w:rsid w:val="00C76BA8"/>
    <w:pPr>
      <w:numPr>
        <w:numId w:val="6"/>
      </w:numPr>
      <w:tabs>
        <w:tab w:val="clear" w:pos="709"/>
        <w:tab w:val="num" w:pos="720"/>
      </w:tabs>
      <w:spacing w:after="180" w:line="260" w:lineRule="atLeast"/>
      <w:ind w:left="720"/>
    </w:pPr>
    <w:rPr>
      <w:rFonts w:eastAsia="MS Mincho"/>
      <w:sz w:val="22"/>
      <w:szCs w:val="28"/>
    </w:rPr>
  </w:style>
  <w:style w:type="paragraph" w:styleId="afa">
    <w:name w:val="footnote text"/>
    <w:basedOn w:val="a1"/>
    <w:link w:val="afb"/>
    <w:rsid w:val="00C76BA8"/>
    <w:rPr>
      <w:rFonts w:eastAsia="MS Mincho"/>
      <w:sz w:val="18"/>
      <w:lang w:val="ru-RU" w:eastAsia="ru-RU"/>
    </w:rPr>
  </w:style>
  <w:style w:type="character" w:customStyle="1" w:styleId="afb">
    <w:name w:val="Текст виноски Знак"/>
    <w:link w:val="afa"/>
    <w:locked/>
    <w:rsid w:val="00C76BA8"/>
    <w:rPr>
      <w:rFonts w:eastAsia="MS Mincho"/>
      <w:sz w:val="18"/>
      <w:lang w:val="ru-RU" w:eastAsia="ru-RU" w:bidi="ar-SA"/>
    </w:rPr>
  </w:style>
  <w:style w:type="paragraph" w:customStyle="1" w:styleId="Bullet1">
    <w:name w:val="Bullet 1"/>
    <w:basedOn w:val="a1"/>
    <w:rsid w:val="00C76BA8"/>
    <w:pPr>
      <w:numPr>
        <w:numId w:val="3"/>
      </w:numPr>
      <w:tabs>
        <w:tab w:val="clear" w:pos="709"/>
        <w:tab w:val="num" w:pos="360"/>
      </w:tabs>
      <w:spacing w:after="180" w:line="260" w:lineRule="atLeast"/>
      <w:ind w:left="360" w:hanging="360"/>
    </w:pPr>
    <w:rPr>
      <w:rFonts w:eastAsia="MS Mincho"/>
      <w:sz w:val="22"/>
      <w:szCs w:val="28"/>
    </w:rPr>
  </w:style>
  <w:style w:type="paragraph" w:customStyle="1" w:styleId="BMKSubject">
    <w:name w:val="BMK Subject"/>
    <w:basedOn w:val="a1"/>
    <w:semiHidden/>
    <w:rsid w:val="00C76BA8"/>
    <w:pPr>
      <w:spacing w:line="260" w:lineRule="atLeast"/>
    </w:pPr>
    <w:rPr>
      <w:rFonts w:ascii="Arial" w:eastAsia="MS Gothic" w:hAnsi="Arial" w:cs="Arial"/>
      <w:b/>
      <w:bCs/>
      <w:sz w:val="22"/>
      <w:szCs w:val="28"/>
    </w:rPr>
  </w:style>
  <w:style w:type="character" w:customStyle="1" w:styleId="BMKAddressInfoChar">
    <w:name w:val="BMK Address Info Char"/>
    <w:link w:val="BMKAddressInfo"/>
    <w:semiHidden/>
    <w:locked/>
    <w:rsid w:val="00C76BA8"/>
    <w:rPr>
      <w:rFonts w:ascii="Arial" w:eastAsia="MS Gothic" w:hAnsi="Arial"/>
      <w:noProof/>
      <w:sz w:val="16"/>
      <w:szCs w:val="24"/>
      <w:lang w:val="en-AU" w:eastAsia="ru-RU" w:bidi="ar-SA"/>
    </w:rPr>
  </w:style>
  <w:style w:type="paragraph" w:customStyle="1" w:styleId="BMKPrivacyText">
    <w:name w:val="BMK Privacy Text"/>
    <w:basedOn w:val="a8"/>
    <w:link w:val="BMKPrivacyTextChar"/>
    <w:semiHidden/>
    <w:rsid w:val="00C76BA8"/>
    <w:pPr>
      <w:tabs>
        <w:tab w:val="clear" w:pos="4153"/>
        <w:tab w:val="clear" w:pos="8306"/>
        <w:tab w:val="right" w:pos="9350"/>
      </w:tabs>
      <w:spacing w:line="200" w:lineRule="atLeast"/>
    </w:pPr>
    <w:rPr>
      <w:rFonts w:ascii="Arial" w:eastAsia="MS Gothic" w:hAnsi="Arial"/>
      <w:noProof/>
      <w:sz w:val="16"/>
      <w:szCs w:val="22"/>
      <w:lang w:val="ru-RU"/>
    </w:rPr>
  </w:style>
  <w:style w:type="paragraph" w:customStyle="1" w:styleId="OtherContact">
    <w:name w:val="OtherContact"/>
    <w:basedOn w:val="a1"/>
    <w:semiHidden/>
    <w:rsid w:val="00C76BA8"/>
    <w:rPr>
      <w:rFonts w:ascii="Arial" w:eastAsia="MS Gothic" w:hAnsi="Arial" w:cs="Arial"/>
      <w:sz w:val="16"/>
      <w:szCs w:val="28"/>
    </w:rPr>
  </w:style>
  <w:style w:type="paragraph" w:customStyle="1" w:styleId="Bullet2">
    <w:name w:val="Bullet 2"/>
    <w:basedOn w:val="a1"/>
    <w:rsid w:val="00C76BA8"/>
    <w:pPr>
      <w:numPr>
        <w:numId w:val="4"/>
      </w:numPr>
      <w:tabs>
        <w:tab w:val="clear" w:pos="357"/>
        <w:tab w:val="num" w:pos="360"/>
      </w:tabs>
      <w:spacing w:line="260" w:lineRule="atLeast"/>
      <w:ind w:left="360" w:hanging="360"/>
    </w:pPr>
    <w:rPr>
      <w:rFonts w:eastAsia="MS Mincho"/>
      <w:sz w:val="22"/>
      <w:szCs w:val="28"/>
    </w:rPr>
  </w:style>
  <w:style w:type="character" w:customStyle="1" w:styleId="Definition">
    <w:name w:val="Definition"/>
    <w:rsid w:val="00C76BA8"/>
    <w:rPr>
      <w:b/>
      <w:sz w:val="28"/>
    </w:rPr>
  </w:style>
  <w:style w:type="paragraph" w:customStyle="1" w:styleId="LetterDetail">
    <w:name w:val="LetterDetail"/>
    <w:basedOn w:val="a1"/>
    <w:semiHidden/>
    <w:rsid w:val="00C76BA8"/>
    <w:pPr>
      <w:spacing w:line="260" w:lineRule="atLeast"/>
    </w:pPr>
    <w:rPr>
      <w:rFonts w:eastAsia="MS Mincho"/>
      <w:sz w:val="22"/>
      <w:szCs w:val="28"/>
    </w:rPr>
  </w:style>
  <w:style w:type="paragraph" w:customStyle="1" w:styleId="BMKLetterCaption">
    <w:name w:val="BMK LetterCaption"/>
    <w:basedOn w:val="BMKLegalNoticePhrase"/>
    <w:next w:val="NormalSingle"/>
    <w:semiHidden/>
    <w:rsid w:val="00C76BA8"/>
    <w:pPr>
      <w:spacing w:before="0"/>
    </w:pPr>
  </w:style>
  <w:style w:type="paragraph" w:customStyle="1" w:styleId="BMKco-brand">
    <w:name w:val="BMK co-brand"/>
    <w:semiHidden/>
    <w:rsid w:val="00C76BA8"/>
    <w:pPr>
      <w:spacing w:after="200" w:line="170" w:lineRule="atLeast"/>
    </w:pPr>
    <w:rPr>
      <w:rFonts w:ascii="Arial" w:eastAsia="MS Gothic" w:hAnsi="Arial" w:cs="Arial"/>
      <w:caps/>
      <w:sz w:val="13"/>
      <w:szCs w:val="22"/>
      <w:lang w:val="en-AU" w:eastAsia="en-US"/>
    </w:rPr>
  </w:style>
  <w:style w:type="character" w:customStyle="1" w:styleId="Highlight">
    <w:name w:val="Highlight"/>
    <w:semiHidden/>
    <w:rsid w:val="00C76BA8"/>
    <w:rPr>
      <w:rFonts w:ascii="Arial" w:eastAsia="MS Gothic" w:hAnsi="Arial"/>
      <w:b/>
    </w:rPr>
  </w:style>
  <w:style w:type="paragraph" w:customStyle="1" w:styleId="TableText">
    <w:name w:val="Table Text"/>
    <w:basedOn w:val="a1"/>
    <w:semiHidden/>
    <w:rsid w:val="00C76BA8"/>
    <w:pPr>
      <w:tabs>
        <w:tab w:val="right" w:pos="9072"/>
      </w:tabs>
      <w:spacing w:after="180" w:line="260" w:lineRule="atLeast"/>
    </w:pPr>
    <w:rPr>
      <w:rFonts w:eastAsia="MS Mincho"/>
      <w:sz w:val="22"/>
      <w:szCs w:val="28"/>
    </w:rPr>
  </w:style>
  <w:style w:type="paragraph" w:customStyle="1" w:styleId="TableHeading">
    <w:name w:val="Table Heading"/>
    <w:basedOn w:val="a1"/>
    <w:rsid w:val="00C76BA8"/>
    <w:pPr>
      <w:tabs>
        <w:tab w:val="right" w:pos="9072"/>
      </w:tabs>
      <w:spacing w:after="180" w:line="260" w:lineRule="atLeast"/>
    </w:pPr>
    <w:rPr>
      <w:rFonts w:ascii="Arial" w:eastAsia="MS Mincho" w:hAnsi="Arial"/>
      <w:b/>
      <w:szCs w:val="28"/>
    </w:rPr>
  </w:style>
  <w:style w:type="paragraph" w:styleId="2">
    <w:name w:val="List Number 2"/>
    <w:basedOn w:val="a1"/>
    <w:rsid w:val="00C76BA8"/>
    <w:pPr>
      <w:numPr>
        <w:ilvl w:val="1"/>
        <w:numId w:val="6"/>
      </w:numPr>
      <w:tabs>
        <w:tab w:val="clear" w:pos="1418"/>
        <w:tab w:val="num" w:pos="1440"/>
      </w:tabs>
      <w:spacing w:after="180" w:line="260" w:lineRule="atLeast"/>
      <w:ind w:left="1440" w:hanging="360"/>
    </w:pPr>
    <w:rPr>
      <w:rFonts w:eastAsia="MS Mincho"/>
      <w:sz w:val="22"/>
      <w:szCs w:val="28"/>
    </w:rPr>
  </w:style>
  <w:style w:type="paragraph" w:styleId="3">
    <w:name w:val="List Number 3"/>
    <w:basedOn w:val="a1"/>
    <w:rsid w:val="00C76BA8"/>
    <w:pPr>
      <w:numPr>
        <w:ilvl w:val="2"/>
        <w:numId w:val="6"/>
      </w:numPr>
      <w:tabs>
        <w:tab w:val="num" w:pos="2160"/>
      </w:tabs>
      <w:spacing w:after="180" w:line="260" w:lineRule="atLeast"/>
      <w:ind w:left="2160" w:hanging="180"/>
    </w:pPr>
    <w:rPr>
      <w:rFonts w:eastAsia="MS Mincho"/>
      <w:sz w:val="22"/>
      <w:szCs w:val="28"/>
    </w:rPr>
  </w:style>
  <w:style w:type="paragraph" w:styleId="40">
    <w:name w:val="List Number 4"/>
    <w:basedOn w:val="a1"/>
    <w:rsid w:val="00C76BA8"/>
    <w:pPr>
      <w:numPr>
        <w:ilvl w:val="3"/>
        <w:numId w:val="6"/>
      </w:numPr>
      <w:tabs>
        <w:tab w:val="num" w:pos="2880"/>
      </w:tabs>
      <w:spacing w:after="180" w:line="260" w:lineRule="atLeast"/>
      <w:ind w:left="2880" w:hanging="360"/>
    </w:pPr>
    <w:rPr>
      <w:rFonts w:eastAsia="MS Mincho"/>
      <w:sz w:val="22"/>
      <w:szCs w:val="28"/>
    </w:rPr>
  </w:style>
  <w:style w:type="paragraph" w:customStyle="1" w:styleId="NormalSingle">
    <w:name w:val="Normal Single"/>
    <w:basedOn w:val="a1"/>
    <w:semiHidden/>
    <w:rsid w:val="00C76BA8"/>
    <w:pPr>
      <w:spacing w:line="240" w:lineRule="atLeast"/>
    </w:pPr>
    <w:rPr>
      <w:rFonts w:eastAsia="MS Mincho"/>
      <w:sz w:val="22"/>
      <w:szCs w:val="28"/>
    </w:rPr>
  </w:style>
  <w:style w:type="character" w:styleId="afc">
    <w:name w:val="Emphasis"/>
    <w:qFormat/>
    <w:rsid w:val="00C76BA8"/>
    <w:rPr>
      <w:i/>
    </w:rPr>
  </w:style>
  <w:style w:type="character" w:customStyle="1" w:styleId="BMKMemberFirmNameChar">
    <w:name w:val="BMK Member Firm Name Char"/>
    <w:link w:val="BMKMemberFirmName"/>
    <w:semiHidden/>
    <w:locked/>
    <w:rsid w:val="00C76BA8"/>
    <w:rPr>
      <w:rFonts w:ascii="Arial" w:eastAsia="MS Gothic" w:hAnsi="Arial"/>
      <w:b/>
      <w:noProof/>
      <w:sz w:val="16"/>
      <w:szCs w:val="24"/>
      <w:lang w:val="en-AU" w:eastAsia="ru-RU" w:bidi="ar-SA"/>
    </w:rPr>
  </w:style>
  <w:style w:type="paragraph" w:customStyle="1" w:styleId="BMKDocumentNameHK">
    <w:name w:val="BMK Document Name HK"/>
    <w:basedOn w:val="a1"/>
    <w:next w:val="BMKMemberFirmName"/>
    <w:semiHidden/>
    <w:rsid w:val="00C76BA8"/>
    <w:pPr>
      <w:spacing w:line="200" w:lineRule="atLeast"/>
    </w:pPr>
    <w:rPr>
      <w:rFonts w:ascii="Arial Black" w:eastAsia="MS Gothic" w:hAnsi="Arial Black" w:cs="Arial"/>
      <w:noProof/>
      <w:sz w:val="18"/>
      <w:szCs w:val="32"/>
      <w:lang w:eastAsia="en-AU"/>
    </w:rPr>
  </w:style>
  <w:style w:type="character" w:customStyle="1" w:styleId="a9">
    <w:name w:val="Нижній колонтитул Знак"/>
    <w:link w:val="a8"/>
    <w:uiPriority w:val="99"/>
    <w:locked/>
    <w:rsid w:val="00C76BA8"/>
    <w:rPr>
      <w:rFonts w:eastAsia="PMingLiU"/>
      <w:sz w:val="22"/>
      <w:lang w:val="en-GB" w:eastAsia="ru-RU" w:bidi="ar-SA"/>
    </w:rPr>
  </w:style>
  <w:style w:type="paragraph" w:customStyle="1" w:styleId="BMKDocumentName">
    <w:name w:val="BMK Document Name"/>
    <w:basedOn w:val="a1"/>
    <w:next w:val="a1"/>
    <w:semiHidden/>
    <w:rsid w:val="00C76BA8"/>
    <w:pPr>
      <w:tabs>
        <w:tab w:val="left" w:pos="2761"/>
        <w:tab w:val="left" w:pos="3470"/>
        <w:tab w:val="left" w:pos="4179"/>
        <w:tab w:val="left" w:pos="4888"/>
        <w:tab w:val="right" w:pos="9849"/>
      </w:tabs>
      <w:spacing w:line="200" w:lineRule="atLeast"/>
    </w:pPr>
    <w:rPr>
      <w:rFonts w:ascii="Arial Black" w:eastAsia="MS Mincho" w:hAnsi="Arial Black"/>
      <w:bCs/>
      <w:noProof/>
      <w:sz w:val="18"/>
      <w:szCs w:val="28"/>
    </w:rPr>
  </w:style>
  <w:style w:type="paragraph" w:customStyle="1" w:styleId="BMKHeaderLogoSHI">
    <w:name w:val="BMKHeaderLogoSHI"/>
    <w:semiHidden/>
    <w:rsid w:val="00C76BA8"/>
    <w:pPr>
      <w:tabs>
        <w:tab w:val="left" w:pos="709"/>
        <w:tab w:val="left" w:pos="1418"/>
        <w:tab w:val="left" w:pos="2126"/>
        <w:tab w:val="left" w:pos="2835"/>
        <w:tab w:val="right" w:pos="7876"/>
      </w:tabs>
      <w:spacing w:after="140" w:line="260" w:lineRule="atLeast"/>
    </w:pPr>
    <w:rPr>
      <w:rFonts w:eastAsia="MS Mincho"/>
      <w:sz w:val="22"/>
      <w:szCs w:val="24"/>
      <w:lang w:val="en-AU" w:eastAsia="en-US"/>
    </w:rPr>
  </w:style>
  <w:style w:type="paragraph" w:customStyle="1" w:styleId="BMKPrivacyTitle">
    <w:name w:val="BMK Privacy Title"/>
    <w:basedOn w:val="a1"/>
    <w:semiHidden/>
    <w:rsid w:val="00C76BA8"/>
    <w:pPr>
      <w:spacing w:before="260" w:after="140" w:line="240" w:lineRule="atLeast"/>
    </w:pPr>
    <w:rPr>
      <w:rFonts w:ascii="Arial Black" w:eastAsia="MS Mincho" w:hAnsi="Arial Black"/>
      <w:sz w:val="18"/>
      <w:szCs w:val="28"/>
    </w:rPr>
  </w:style>
  <w:style w:type="character" w:customStyle="1" w:styleId="BMKPrivacyTextChar">
    <w:name w:val="BMK Privacy Text Char"/>
    <w:link w:val="BMKPrivacyText"/>
    <w:semiHidden/>
    <w:locked/>
    <w:rsid w:val="00C76BA8"/>
    <w:rPr>
      <w:rFonts w:ascii="Arial" w:eastAsia="MS Gothic" w:hAnsi="Arial"/>
      <w:noProof/>
      <w:sz w:val="16"/>
      <w:szCs w:val="22"/>
      <w:lang w:val="ru-RU" w:eastAsia="ru-RU" w:bidi="ar-SA"/>
    </w:rPr>
  </w:style>
  <w:style w:type="paragraph" w:styleId="afd">
    <w:name w:val="Body Text First Indent"/>
    <w:basedOn w:val="aa"/>
    <w:link w:val="afe"/>
    <w:rsid w:val="00C76BA8"/>
    <w:pPr>
      <w:spacing w:after="120"/>
      <w:ind w:firstLine="210"/>
    </w:pPr>
    <w:rPr>
      <w:rFonts w:eastAsia="MS Mincho"/>
      <w:sz w:val="22"/>
      <w:szCs w:val="28"/>
    </w:rPr>
  </w:style>
  <w:style w:type="character" w:customStyle="1" w:styleId="ab">
    <w:name w:val="Основний текст Знак"/>
    <w:aliases w:val="body text Знак,bt Знак"/>
    <w:link w:val="aa"/>
    <w:locked/>
    <w:rsid w:val="00C76BA8"/>
    <w:rPr>
      <w:rFonts w:eastAsia="PMingLiU"/>
      <w:color w:val="000000"/>
      <w:sz w:val="24"/>
      <w:lang w:val="en-AU" w:eastAsia="ru-RU" w:bidi="ar-SA"/>
    </w:rPr>
  </w:style>
  <w:style w:type="character" w:customStyle="1" w:styleId="afe">
    <w:name w:val="Червоний рядок Знак"/>
    <w:link w:val="afd"/>
    <w:locked/>
    <w:rsid w:val="00C76BA8"/>
    <w:rPr>
      <w:rFonts w:eastAsia="MS Mincho"/>
      <w:color w:val="000000"/>
      <w:sz w:val="22"/>
      <w:szCs w:val="28"/>
      <w:lang w:val="en-AU" w:eastAsia="ru-RU" w:bidi="ar-SA"/>
    </w:rPr>
  </w:style>
  <w:style w:type="paragraph" w:customStyle="1" w:styleId="FooterIndent">
    <w:name w:val="Footer Indent"/>
    <w:basedOn w:val="a8"/>
    <w:semiHidden/>
    <w:rsid w:val="00C76BA8"/>
    <w:pPr>
      <w:tabs>
        <w:tab w:val="clear" w:pos="4153"/>
        <w:tab w:val="clear" w:pos="8306"/>
        <w:tab w:val="right" w:pos="9350"/>
      </w:tabs>
      <w:spacing w:line="200" w:lineRule="atLeast"/>
      <w:ind w:left="1208"/>
    </w:pPr>
    <w:rPr>
      <w:rFonts w:ascii="Arial" w:eastAsia="MS Gothic" w:hAnsi="Arial" w:cs="Arial"/>
      <w:noProof/>
      <w:sz w:val="16"/>
      <w:szCs w:val="22"/>
      <w:lang w:val="en-US"/>
    </w:rPr>
  </w:style>
  <w:style w:type="paragraph" w:customStyle="1" w:styleId="BMKCitiesSpace">
    <w:name w:val="BMK Cities Space"/>
    <w:basedOn w:val="BMKCities"/>
    <w:semiHidden/>
    <w:rsid w:val="00C76BA8"/>
  </w:style>
  <w:style w:type="character" w:styleId="aff">
    <w:name w:val="Hyperlink"/>
    <w:uiPriority w:val="99"/>
    <w:rsid w:val="00C76BA8"/>
    <w:rPr>
      <w:color w:val="0000FF"/>
      <w:u w:val="single"/>
    </w:rPr>
  </w:style>
  <w:style w:type="paragraph" w:customStyle="1" w:styleId="BMKSalutation">
    <w:name w:val="BMK Salutation"/>
    <w:basedOn w:val="a1"/>
    <w:semiHidden/>
    <w:rsid w:val="00C76BA8"/>
    <w:pPr>
      <w:spacing w:line="260" w:lineRule="atLeast"/>
    </w:pPr>
    <w:rPr>
      <w:rFonts w:eastAsia="MS Mincho"/>
      <w:sz w:val="22"/>
      <w:szCs w:val="28"/>
    </w:rPr>
  </w:style>
  <w:style w:type="paragraph" w:customStyle="1" w:styleId="BMKDate">
    <w:name w:val="BMKDate"/>
    <w:basedOn w:val="a1"/>
    <w:semiHidden/>
    <w:rsid w:val="00C76BA8"/>
    <w:pPr>
      <w:spacing w:line="260" w:lineRule="atLeast"/>
    </w:pPr>
    <w:rPr>
      <w:rFonts w:eastAsia="MS Mincho"/>
      <w:sz w:val="22"/>
      <w:szCs w:val="28"/>
    </w:rPr>
  </w:style>
  <w:style w:type="paragraph" w:customStyle="1" w:styleId="BMKAddress1">
    <w:name w:val="BMK Address1"/>
    <w:basedOn w:val="a1"/>
    <w:semiHidden/>
    <w:rsid w:val="00C76BA8"/>
    <w:pPr>
      <w:spacing w:line="260" w:lineRule="atLeast"/>
    </w:pPr>
    <w:rPr>
      <w:rFonts w:eastAsia="MS Mincho"/>
      <w:sz w:val="22"/>
      <w:szCs w:val="28"/>
    </w:rPr>
  </w:style>
  <w:style w:type="paragraph" w:customStyle="1" w:styleId="BMKAttention">
    <w:name w:val="BMK Attention"/>
    <w:basedOn w:val="a1"/>
    <w:semiHidden/>
    <w:rsid w:val="00C76BA8"/>
    <w:pPr>
      <w:spacing w:line="260" w:lineRule="atLeast"/>
    </w:pPr>
    <w:rPr>
      <w:rFonts w:eastAsia="MS Mincho"/>
      <w:sz w:val="22"/>
      <w:szCs w:val="28"/>
    </w:rPr>
  </w:style>
  <w:style w:type="paragraph" w:customStyle="1" w:styleId="BMKSubtitle">
    <w:name w:val="BMK Subtitle"/>
    <w:basedOn w:val="a1"/>
    <w:next w:val="aa"/>
    <w:semiHidden/>
    <w:rsid w:val="00C76BA8"/>
    <w:pPr>
      <w:spacing w:after="180" w:line="260" w:lineRule="atLeast"/>
    </w:pPr>
    <w:rPr>
      <w:rFonts w:ascii="Arial" w:eastAsia="MS Gothic" w:hAnsi="Arial" w:cs="Arial"/>
      <w:sz w:val="32"/>
      <w:szCs w:val="28"/>
    </w:rPr>
  </w:style>
  <w:style w:type="paragraph" w:customStyle="1" w:styleId="BMKTitle">
    <w:name w:val="BMK Title"/>
    <w:basedOn w:val="a1"/>
    <w:next w:val="aa"/>
    <w:semiHidden/>
    <w:rsid w:val="00C76BA8"/>
    <w:pPr>
      <w:spacing w:after="180" w:line="260" w:lineRule="atLeast"/>
    </w:pPr>
    <w:rPr>
      <w:rFonts w:ascii="Arial" w:eastAsia="MS Gothic" w:hAnsi="Arial" w:cs="Arial"/>
      <w:sz w:val="48"/>
      <w:szCs w:val="28"/>
    </w:rPr>
  </w:style>
  <w:style w:type="character" w:customStyle="1" w:styleId="BookTitle1">
    <w:name w:val="Book Title1"/>
    <w:rsid w:val="00C76BA8"/>
    <w:rPr>
      <w:b/>
      <w:smallCaps/>
      <w:spacing w:val="5"/>
    </w:rPr>
  </w:style>
  <w:style w:type="character" w:styleId="aff0">
    <w:name w:val="Strong"/>
    <w:qFormat/>
    <w:rsid w:val="00C76BA8"/>
    <w:rPr>
      <w:b/>
    </w:rPr>
  </w:style>
  <w:style w:type="character" w:customStyle="1" w:styleId="SubtleEmphasis1">
    <w:name w:val="Subtle Emphasis1"/>
    <w:semiHidden/>
    <w:rsid w:val="00C76BA8"/>
    <w:rPr>
      <w:i/>
      <w:color w:val="9E9FA2"/>
    </w:rPr>
  </w:style>
  <w:style w:type="character" w:customStyle="1" w:styleId="SubtleReference1">
    <w:name w:val="Subtle Reference1"/>
    <w:semiHidden/>
    <w:rsid w:val="00C76BA8"/>
    <w:rPr>
      <w:smallCaps/>
      <w:color w:val="EBB700"/>
      <w:u w:val="single"/>
    </w:rPr>
  </w:style>
  <w:style w:type="paragraph" w:customStyle="1" w:styleId="NoSpacing1">
    <w:name w:val="No Spacing1"/>
    <w:next w:val="NoSpacing2"/>
    <w:semiHidden/>
    <w:rsid w:val="00C76BA8"/>
    <w:pPr>
      <w:tabs>
        <w:tab w:val="left" w:pos="709"/>
        <w:tab w:val="left" w:pos="1418"/>
        <w:tab w:val="left" w:pos="2126"/>
        <w:tab w:val="left" w:pos="2835"/>
        <w:tab w:val="right" w:pos="7876"/>
      </w:tabs>
      <w:spacing w:after="200" w:line="276" w:lineRule="auto"/>
    </w:pPr>
    <w:rPr>
      <w:rFonts w:eastAsia="MS Mincho"/>
      <w:sz w:val="22"/>
      <w:szCs w:val="24"/>
      <w:lang w:val="en-AU" w:eastAsia="en-US"/>
    </w:rPr>
  </w:style>
  <w:style w:type="character" w:customStyle="1" w:styleId="IntenseEmphasis1">
    <w:name w:val="Intense Emphasis1"/>
    <w:semiHidden/>
    <w:rsid w:val="00C76BA8"/>
    <w:rPr>
      <w:b/>
      <w:i/>
      <w:color w:val="A71930"/>
    </w:rPr>
  </w:style>
  <w:style w:type="paragraph" w:customStyle="1" w:styleId="IntenseQuote1">
    <w:name w:val="Intense Quote1"/>
    <w:basedOn w:val="a1"/>
    <w:next w:val="a1"/>
    <w:semiHidden/>
    <w:rsid w:val="00C76BA8"/>
    <w:pPr>
      <w:pBdr>
        <w:bottom w:val="single" w:sz="4" w:space="4" w:color="A71930"/>
      </w:pBdr>
      <w:spacing w:before="200" w:after="280"/>
      <w:ind w:left="936" w:right="936"/>
    </w:pPr>
    <w:rPr>
      <w:rFonts w:eastAsia="MS Mincho"/>
      <w:b/>
      <w:bCs/>
      <w:i/>
      <w:iCs/>
      <w:color w:val="A71930"/>
      <w:sz w:val="22"/>
      <w:szCs w:val="28"/>
    </w:rPr>
  </w:style>
  <w:style w:type="character" w:customStyle="1" w:styleId="IntenseQuoteChar">
    <w:name w:val="Intense Quote Char"/>
    <w:link w:val="IntenseQuote2"/>
    <w:semiHidden/>
    <w:locked/>
    <w:rsid w:val="00C76BA8"/>
    <w:rPr>
      <w:b/>
      <w:i/>
      <w:color w:val="A71930"/>
      <w:sz w:val="24"/>
      <w:lang w:val="x-none" w:eastAsia="en-US" w:bidi="ar-SA"/>
    </w:rPr>
  </w:style>
  <w:style w:type="paragraph" w:customStyle="1" w:styleId="Quote1">
    <w:name w:val="Quote1"/>
    <w:basedOn w:val="a1"/>
    <w:next w:val="a1"/>
    <w:semiHidden/>
    <w:rsid w:val="00C76BA8"/>
    <w:rPr>
      <w:rFonts w:eastAsia="MS Mincho"/>
      <w:i/>
      <w:iCs/>
      <w:color w:val="404143"/>
      <w:sz w:val="22"/>
      <w:szCs w:val="28"/>
    </w:rPr>
  </w:style>
  <w:style w:type="character" w:customStyle="1" w:styleId="QuoteChar">
    <w:name w:val="Quote Char"/>
    <w:link w:val="Quote2"/>
    <w:semiHidden/>
    <w:locked/>
    <w:rsid w:val="00C76BA8"/>
    <w:rPr>
      <w:i/>
      <w:color w:val="404143"/>
      <w:sz w:val="24"/>
      <w:lang w:val="x-none" w:eastAsia="en-US" w:bidi="ar-SA"/>
    </w:rPr>
  </w:style>
  <w:style w:type="character" w:customStyle="1" w:styleId="IntenseReference1">
    <w:name w:val="Intense Reference1"/>
    <w:uiPriority w:val="32"/>
    <w:semiHidden/>
    <w:rsid w:val="00C76BA8"/>
    <w:rPr>
      <w:b/>
      <w:smallCaps/>
      <w:color w:val="EBB700"/>
      <w:spacing w:val="5"/>
      <w:u w:val="single"/>
    </w:rPr>
  </w:style>
  <w:style w:type="paragraph" w:customStyle="1" w:styleId="ListParagraph1">
    <w:name w:val="List Paragraph1"/>
    <w:basedOn w:val="a1"/>
    <w:rsid w:val="00C76BA8"/>
    <w:pPr>
      <w:ind w:left="720"/>
      <w:contextualSpacing/>
    </w:pPr>
    <w:rPr>
      <w:rFonts w:eastAsia="MS Mincho"/>
      <w:sz w:val="22"/>
      <w:szCs w:val="28"/>
    </w:rPr>
  </w:style>
  <w:style w:type="paragraph" w:customStyle="1" w:styleId="SubHeading">
    <w:name w:val="Sub Heading"/>
    <w:basedOn w:val="a1"/>
    <w:next w:val="aa"/>
    <w:rsid w:val="00C76BA8"/>
    <w:pPr>
      <w:keepNext/>
      <w:spacing w:after="180" w:line="260" w:lineRule="atLeast"/>
    </w:pPr>
    <w:rPr>
      <w:rFonts w:ascii="Arial" w:eastAsia="MS Gothic" w:hAnsi="Arial" w:cs="Arial"/>
      <w:b/>
      <w:bCs/>
      <w:sz w:val="22"/>
      <w:szCs w:val="28"/>
    </w:rPr>
  </w:style>
  <w:style w:type="paragraph" w:customStyle="1" w:styleId="Da">
    <w:name w:val="D(a)"/>
    <w:basedOn w:val="a1"/>
    <w:rsid w:val="00C76BA8"/>
    <w:pPr>
      <w:numPr>
        <w:ilvl w:val="1"/>
        <w:numId w:val="8"/>
      </w:numPr>
      <w:spacing w:after="180" w:line="260" w:lineRule="atLeast"/>
    </w:pPr>
    <w:rPr>
      <w:rFonts w:eastAsia="MS Mincho"/>
      <w:sz w:val="22"/>
      <w:szCs w:val="28"/>
    </w:rPr>
  </w:style>
  <w:style w:type="paragraph" w:customStyle="1" w:styleId="DA0">
    <w:name w:val="D(A)"/>
    <w:basedOn w:val="a1"/>
    <w:rsid w:val="00C76BA8"/>
    <w:pPr>
      <w:numPr>
        <w:ilvl w:val="3"/>
        <w:numId w:val="8"/>
      </w:numPr>
      <w:spacing w:after="180" w:line="260" w:lineRule="atLeast"/>
    </w:pPr>
    <w:rPr>
      <w:rFonts w:eastAsia="MS Mincho"/>
      <w:sz w:val="22"/>
      <w:szCs w:val="28"/>
    </w:rPr>
  </w:style>
  <w:style w:type="paragraph" w:customStyle="1" w:styleId="Di">
    <w:name w:val="D(i)"/>
    <w:basedOn w:val="a1"/>
    <w:rsid w:val="00C76BA8"/>
    <w:pPr>
      <w:numPr>
        <w:ilvl w:val="2"/>
        <w:numId w:val="8"/>
      </w:numPr>
      <w:spacing w:after="180" w:line="260" w:lineRule="atLeast"/>
      <w:ind w:hanging="180"/>
    </w:pPr>
    <w:rPr>
      <w:rFonts w:eastAsia="MS Mincho"/>
      <w:sz w:val="22"/>
      <w:szCs w:val="28"/>
    </w:rPr>
  </w:style>
  <w:style w:type="paragraph" w:customStyle="1" w:styleId="DefinitionParagraph">
    <w:name w:val="Definition Paragraph"/>
    <w:basedOn w:val="a1"/>
    <w:rsid w:val="00C76BA8"/>
    <w:pPr>
      <w:numPr>
        <w:numId w:val="8"/>
      </w:numPr>
      <w:tabs>
        <w:tab w:val="num" w:pos="720"/>
      </w:tabs>
      <w:spacing w:after="180" w:line="260" w:lineRule="atLeast"/>
      <w:ind w:left="720"/>
    </w:pPr>
    <w:rPr>
      <w:rFonts w:eastAsia="MS Mincho"/>
      <w:sz w:val="22"/>
      <w:szCs w:val="28"/>
    </w:rPr>
  </w:style>
  <w:style w:type="paragraph" w:customStyle="1" w:styleId="SchH1">
    <w:name w:val="SchH1"/>
    <w:basedOn w:val="a1"/>
    <w:next w:val="aa"/>
    <w:rsid w:val="00C76BA8"/>
    <w:pPr>
      <w:keepNext/>
      <w:numPr>
        <w:numId w:val="7"/>
      </w:numPr>
      <w:tabs>
        <w:tab w:val="num" w:pos="495"/>
      </w:tabs>
      <w:spacing w:after="180" w:line="260" w:lineRule="atLeast"/>
      <w:ind w:left="495" w:hanging="360"/>
    </w:pPr>
    <w:rPr>
      <w:rFonts w:ascii="Arial" w:eastAsia="MS Gothic" w:hAnsi="Arial" w:cs="Arial"/>
      <w:b/>
      <w:bCs/>
      <w:sz w:val="22"/>
      <w:szCs w:val="28"/>
    </w:rPr>
  </w:style>
  <w:style w:type="paragraph" w:customStyle="1" w:styleId="SchH2">
    <w:name w:val="SchH2"/>
    <w:basedOn w:val="a1"/>
    <w:next w:val="aa"/>
    <w:rsid w:val="00C76BA8"/>
    <w:pPr>
      <w:keepNext/>
      <w:numPr>
        <w:ilvl w:val="1"/>
        <w:numId w:val="7"/>
      </w:numPr>
      <w:tabs>
        <w:tab w:val="num" w:pos="1215"/>
      </w:tabs>
      <w:spacing w:after="180" w:line="260" w:lineRule="atLeast"/>
      <w:ind w:left="1215"/>
    </w:pPr>
    <w:rPr>
      <w:rFonts w:ascii="Arial" w:eastAsia="MS Gothic" w:hAnsi="Arial" w:cs="Arial"/>
      <w:b/>
      <w:bCs/>
      <w:sz w:val="22"/>
      <w:szCs w:val="28"/>
    </w:rPr>
  </w:style>
  <w:style w:type="paragraph" w:customStyle="1" w:styleId="SchH3">
    <w:name w:val="SchH3"/>
    <w:basedOn w:val="a1"/>
    <w:rsid w:val="00C76BA8"/>
    <w:pPr>
      <w:numPr>
        <w:ilvl w:val="2"/>
        <w:numId w:val="7"/>
      </w:numPr>
      <w:tabs>
        <w:tab w:val="num" w:pos="1935"/>
      </w:tabs>
      <w:spacing w:after="180" w:line="260" w:lineRule="atLeast"/>
      <w:ind w:left="1935" w:hanging="180"/>
    </w:pPr>
    <w:rPr>
      <w:rFonts w:eastAsia="MS Mincho"/>
      <w:sz w:val="22"/>
      <w:szCs w:val="28"/>
    </w:rPr>
  </w:style>
  <w:style w:type="paragraph" w:customStyle="1" w:styleId="SchH4">
    <w:name w:val="SchH4"/>
    <w:basedOn w:val="a1"/>
    <w:rsid w:val="00C76BA8"/>
    <w:pPr>
      <w:numPr>
        <w:ilvl w:val="3"/>
        <w:numId w:val="7"/>
      </w:numPr>
      <w:tabs>
        <w:tab w:val="num" w:pos="2655"/>
      </w:tabs>
      <w:spacing w:after="180" w:line="260" w:lineRule="atLeast"/>
      <w:ind w:left="2655"/>
    </w:pPr>
    <w:rPr>
      <w:rFonts w:eastAsia="MS Mincho"/>
      <w:sz w:val="22"/>
      <w:szCs w:val="28"/>
    </w:rPr>
  </w:style>
  <w:style w:type="paragraph" w:customStyle="1" w:styleId="SchH5">
    <w:name w:val="SchH5"/>
    <w:basedOn w:val="a1"/>
    <w:rsid w:val="00C76BA8"/>
    <w:pPr>
      <w:numPr>
        <w:ilvl w:val="4"/>
        <w:numId w:val="7"/>
      </w:numPr>
      <w:tabs>
        <w:tab w:val="num" w:pos="3375"/>
      </w:tabs>
      <w:spacing w:after="180" w:line="260" w:lineRule="atLeast"/>
      <w:ind w:left="3375"/>
    </w:pPr>
    <w:rPr>
      <w:rFonts w:eastAsia="MS Mincho"/>
      <w:sz w:val="22"/>
      <w:szCs w:val="28"/>
    </w:rPr>
  </w:style>
  <w:style w:type="paragraph" w:customStyle="1" w:styleId="SchH6">
    <w:name w:val="SchH6"/>
    <w:basedOn w:val="a1"/>
    <w:rsid w:val="00C76BA8"/>
    <w:pPr>
      <w:numPr>
        <w:ilvl w:val="5"/>
        <w:numId w:val="7"/>
      </w:numPr>
      <w:tabs>
        <w:tab w:val="num" w:pos="4095"/>
      </w:tabs>
      <w:spacing w:after="180" w:line="260" w:lineRule="atLeast"/>
      <w:ind w:left="4095" w:hanging="180"/>
    </w:pPr>
    <w:rPr>
      <w:rFonts w:eastAsia="MS Mincho"/>
      <w:sz w:val="22"/>
      <w:szCs w:val="28"/>
    </w:rPr>
  </w:style>
  <w:style w:type="paragraph" w:customStyle="1" w:styleId="SchSH">
    <w:name w:val="SchSH"/>
    <w:basedOn w:val="a1"/>
    <w:next w:val="aa"/>
    <w:rsid w:val="00C76BA8"/>
    <w:pPr>
      <w:keepNext/>
      <w:spacing w:after="180" w:line="260" w:lineRule="atLeast"/>
    </w:pPr>
    <w:rPr>
      <w:rFonts w:ascii="Arial" w:eastAsia="MS Gothic" w:hAnsi="Arial" w:cs="Arial"/>
      <w:b/>
      <w:sz w:val="22"/>
      <w:szCs w:val="28"/>
    </w:rPr>
  </w:style>
  <w:style w:type="paragraph" w:customStyle="1" w:styleId="TOC11">
    <w:name w:val="TOC 11"/>
    <w:basedOn w:val="a1"/>
    <w:next w:val="a1"/>
    <w:autoRedefine/>
    <w:rsid w:val="00C76BA8"/>
    <w:pPr>
      <w:spacing w:before="180" w:line="260" w:lineRule="atLeast"/>
      <w:ind w:left="567" w:hanging="567"/>
    </w:pPr>
    <w:rPr>
      <w:rFonts w:ascii="Arial" w:eastAsia="MS Gothic" w:hAnsi="Arial" w:cs="Arial"/>
      <w:b/>
      <w:sz w:val="22"/>
      <w:szCs w:val="28"/>
    </w:rPr>
  </w:style>
  <w:style w:type="paragraph" w:customStyle="1" w:styleId="TOC21">
    <w:name w:val="TOC 21"/>
    <w:basedOn w:val="a1"/>
    <w:next w:val="a1"/>
    <w:autoRedefine/>
    <w:rsid w:val="00C76BA8"/>
    <w:pPr>
      <w:spacing w:before="180" w:line="260" w:lineRule="atLeast"/>
      <w:ind w:left="1134" w:hanging="567"/>
    </w:pPr>
    <w:rPr>
      <w:rFonts w:ascii="Arial" w:eastAsia="MS Gothic" w:hAnsi="Arial" w:cs="Arial"/>
      <w:b/>
      <w:sz w:val="22"/>
      <w:szCs w:val="28"/>
    </w:rPr>
  </w:style>
  <w:style w:type="paragraph" w:customStyle="1" w:styleId="TOC31">
    <w:name w:val="TOC 31"/>
    <w:basedOn w:val="a1"/>
    <w:next w:val="a1"/>
    <w:autoRedefine/>
    <w:rsid w:val="00C76BA8"/>
    <w:pPr>
      <w:spacing w:before="180" w:line="260" w:lineRule="atLeast"/>
      <w:ind w:left="1701" w:hanging="567"/>
    </w:pPr>
    <w:rPr>
      <w:rFonts w:ascii="Arial" w:eastAsia="MS Gothic" w:hAnsi="Arial" w:cs="Arial"/>
      <w:b/>
      <w:sz w:val="22"/>
      <w:szCs w:val="28"/>
    </w:rPr>
  </w:style>
  <w:style w:type="paragraph" w:customStyle="1" w:styleId="TOC41">
    <w:name w:val="TOC 41"/>
    <w:basedOn w:val="a1"/>
    <w:next w:val="a1"/>
    <w:autoRedefine/>
    <w:semiHidden/>
    <w:rsid w:val="00C76BA8"/>
    <w:pPr>
      <w:spacing w:line="260" w:lineRule="atLeast"/>
      <w:ind w:left="1418"/>
    </w:pPr>
    <w:rPr>
      <w:rFonts w:ascii="Arial" w:eastAsia="MS Gothic" w:hAnsi="Arial" w:cs="Arial"/>
      <w:sz w:val="22"/>
    </w:rPr>
  </w:style>
  <w:style w:type="paragraph" w:customStyle="1" w:styleId="TOCHeading">
    <w:name w:val="TOCHeading"/>
    <w:basedOn w:val="a1"/>
    <w:next w:val="aa"/>
    <w:semiHidden/>
    <w:rsid w:val="00C76BA8"/>
    <w:pPr>
      <w:pBdr>
        <w:bottom w:val="single" w:sz="4" w:space="9" w:color="auto"/>
      </w:pBdr>
      <w:spacing w:after="180" w:line="260" w:lineRule="exact"/>
    </w:pPr>
    <w:rPr>
      <w:rFonts w:ascii="Arial" w:eastAsia="MS Gothic" w:hAnsi="Arial" w:cs="Arial"/>
      <w:b/>
      <w:bCs/>
      <w:sz w:val="24"/>
      <w:szCs w:val="28"/>
    </w:rPr>
  </w:style>
  <w:style w:type="paragraph" w:styleId="51">
    <w:name w:val="toc 5"/>
    <w:basedOn w:val="a1"/>
    <w:next w:val="a1"/>
    <w:autoRedefine/>
    <w:rsid w:val="00C76BA8"/>
    <w:pPr>
      <w:spacing w:after="100"/>
      <w:ind w:left="880"/>
    </w:pPr>
    <w:rPr>
      <w:rFonts w:eastAsia="MS Mincho"/>
      <w:sz w:val="22"/>
      <w:szCs w:val="28"/>
    </w:rPr>
  </w:style>
  <w:style w:type="paragraph" w:styleId="61">
    <w:name w:val="toc 6"/>
    <w:basedOn w:val="a1"/>
    <w:next w:val="a1"/>
    <w:autoRedefine/>
    <w:rsid w:val="00C76BA8"/>
    <w:pPr>
      <w:spacing w:after="100"/>
      <w:ind w:left="1100"/>
    </w:pPr>
    <w:rPr>
      <w:rFonts w:eastAsia="MS Mincho"/>
      <w:sz w:val="22"/>
      <w:szCs w:val="28"/>
    </w:rPr>
  </w:style>
  <w:style w:type="paragraph" w:styleId="71">
    <w:name w:val="toc 7"/>
    <w:basedOn w:val="a1"/>
    <w:next w:val="a1"/>
    <w:autoRedefine/>
    <w:rsid w:val="00C76BA8"/>
    <w:pPr>
      <w:spacing w:after="100"/>
      <w:ind w:left="1320"/>
    </w:pPr>
    <w:rPr>
      <w:rFonts w:eastAsia="MS Mincho"/>
      <w:sz w:val="22"/>
      <w:szCs w:val="28"/>
    </w:rPr>
  </w:style>
  <w:style w:type="paragraph" w:styleId="81">
    <w:name w:val="toc 8"/>
    <w:basedOn w:val="a1"/>
    <w:next w:val="a1"/>
    <w:autoRedefine/>
    <w:rsid w:val="00C76BA8"/>
    <w:pPr>
      <w:spacing w:after="100"/>
      <w:ind w:left="1540"/>
    </w:pPr>
    <w:rPr>
      <w:rFonts w:eastAsia="MS Mincho"/>
      <w:sz w:val="22"/>
      <w:szCs w:val="28"/>
    </w:rPr>
  </w:style>
  <w:style w:type="paragraph" w:styleId="91">
    <w:name w:val="toc 9"/>
    <w:basedOn w:val="a1"/>
    <w:next w:val="a1"/>
    <w:autoRedefine/>
    <w:rsid w:val="00C76BA8"/>
    <w:pPr>
      <w:spacing w:after="100"/>
      <w:ind w:left="1760"/>
    </w:pPr>
    <w:rPr>
      <w:rFonts w:eastAsia="MS Mincho"/>
      <w:sz w:val="22"/>
      <w:szCs w:val="28"/>
    </w:rPr>
  </w:style>
  <w:style w:type="character" w:customStyle="1" w:styleId="70">
    <w:name w:val="Заголовок 7 Знак"/>
    <w:link w:val="7"/>
    <w:locked/>
    <w:rsid w:val="00C76BA8"/>
    <w:rPr>
      <w:rFonts w:eastAsia="PMingLiU"/>
      <w:b/>
      <w:i/>
      <w:sz w:val="16"/>
      <w:lang w:val="ru-RU" w:eastAsia="ru-RU" w:bidi="ar-SA"/>
    </w:rPr>
  </w:style>
  <w:style w:type="paragraph" w:customStyle="1" w:styleId="Recital">
    <w:name w:val="Recital"/>
    <w:basedOn w:val="a1"/>
    <w:rsid w:val="00C76BA8"/>
    <w:pPr>
      <w:numPr>
        <w:numId w:val="9"/>
      </w:numPr>
      <w:tabs>
        <w:tab w:val="clear" w:pos="709"/>
      </w:tabs>
      <w:spacing w:after="180" w:line="260" w:lineRule="atLeast"/>
      <w:ind w:left="0" w:firstLine="0"/>
    </w:pPr>
    <w:rPr>
      <w:rFonts w:eastAsia="MS Mincho"/>
      <w:sz w:val="22"/>
      <w:szCs w:val="28"/>
    </w:rPr>
  </w:style>
  <w:style w:type="character" w:customStyle="1" w:styleId="DMReference">
    <w:name w:val="DMReference"/>
    <w:semiHidden/>
    <w:rsid w:val="00C76BA8"/>
    <w:rPr>
      <w:rFonts w:ascii="Arial" w:eastAsia="MS Gothic" w:hAnsi="Arial"/>
      <w:noProof/>
      <w:sz w:val="16"/>
      <w:lang w:eastAsia="en-US"/>
    </w:rPr>
  </w:style>
  <w:style w:type="character" w:customStyle="1" w:styleId="10">
    <w:name w:val="Заголовок 1 Знак"/>
    <w:link w:val="1"/>
    <w:locked/>
    <w:rsid w:val="00C76BA8"/>
    <w:rPr>
      <w:rFonts w:eastAsia="PMingLiU"/>
      <w:sz w:val="24"/>
      <w:lang w:val="en-AU" w:eastAsia="ru-RU" w:bidi="ar-SA"/>
    </w:rPr>
  </w:style>
  <w:style w:type="character" w:customStyle="1" w:styleId="21">
    <w:name w:val="Заголовок 2 Знак"/>
    <w:link w:val="20"/>
    <w:locked/>
    <w:rsid w:val="00C76BA8"/>
    <w:rPr>
      <w:rFonts w:eastAsia="PMingLiU"/>
      <w:b/>
      <w:sz w:val="24"/>
      <w:lang w:val="uk-UA" w:eastAsia="ru-RU" w:bidi="ar-SA"/>
    </w:rPr>
  </w:style>
  <w:style w:type="character" w:customStyle="1" w:styleId="31">
    <w:name w:val="Заголовок 3 Знак"/>
    <w:link w:val="30"/>
    <w:locked/>
    <w:rsid w:val="00C76BA8"/>
    <w:rPr>
      <w:rFonts w:eastAsia="PMingLiU"/>
      <w:b/>
      <w:noProof/>
      <w:lang w:val="en-GB" w:eastAsia="ru-RU" w:bidi="ar-SA"/>
    </w:rPr>
  </w:style>
  <w:style w:type="character" w:customStyle="1" w:styleId="50">
    <w:name w:val="Заголовок 5 Знак"/>
    <w:link w:val="5"/>
    <w:locked/>
    <w:rsid w:val="00C76BA8"/>
    <w:rPr>
      <w:rFonts w:eastAsia="PMingLiU"/>
      <w:i/>
      <w:sz w:val="16"/>
      <w:lang w:val="ru-RU" w:eastAsia="ru-RU" w:bidi="ar-SA"/>
    </w:rPr>
  </w:style>
  <w:style w:type="paragraph" w:customStyle="1" w:styleId="BlockText2">
    <w:name w:val="Block Text2"/>
    <w:basedOn w:val="a1"/>
    <w:rsid w:val="00C76BA8"/>
    <w:pPr>
      <w:overflowPunct w:val="0"/>
      <w:autoSpaceDE w:val="0"/>
      <w:autoSpaceDN w:val="0"/>
      <w:adjustRightInd w:val="0"/>
      <w:ind w:left="426" w:right="698" w:firstLine="1134"/>
      <w:jc w:val="both"/>
      <w:textAlignment w:val="baseline"/>
    </w:pPr>
    <w:rPr>
      <w:rFonts w:ascii="Arial Narrow" w:hAnsi="Arial Narrow"/>
      <w:sz w:val="22"/>
      <w:lang w:val="uk-UA" w:eastAsia="ru-RU"/>
    </w:rPr>
  </w:style>
  <w:style w:type="paragraph" w:customStyle="1" w:styleId="DocumentMap2">
    <w:name w:val="Document Map2"/>
    <w:basedOn w:val="a1"/>
    <w:rsid w:val="00C76BA8"/>
    <w:pPr>
      <w:shd w:val="clear" w:color="auto" w:fill="000080"/>
      <w:overflowPunct w:val="0"/>
      <w:autoSpaceDE w:val="0"/>
      <w:autoSpaceDN w:val="0"/>
      <w:adjustRightInd w:val="0"/>
      <w:textAlignment w:val="baseline"/>
    </w:pPr>
    <w:rPr>
      <w:rFonts w:ascii="Tahoma" w:hAnsi="Tahoma"/>
      <w:lang w:val="ru-RU" w:eastAsia="ru-RU"/>
    </w:rPr>
  </w:style>
  <w:style w:type="paragraph" w:customStyle="1" w:styleId="BlockText1">
    <w:name w:val="Block Text1"/>
    <w:basedOn w:val="a1"/>
    <w:rsid w:val="00C76BA8"/>
    <w:pPr>
      <w:tabs>
        <w:tab w:val="left" w:pos="0"/>
        <w:tab w:val="left" w:pos="8789"/>
        <w:tab w:val="left" w:pos="9356"/>
        <w:tab w:val="left" w:pos="9639"/>
      </w:tabs>
      <w:overflowPunct w:val="0"/>
      <w:autoSpaceDE w:val="0"/>
      <w:autoSpaceDN w:val="0"/>
      <w:adjustRightInd w:val="0"/>
      <w:ind w:left="900" w:right="36"/>
      <w:jc w:val="both"/>
      <w:textAlignment w:val="baseline"/>
    </w:pPr>
    <w:rPr>
      <w:rFonts w:ascii="Arial Narrow" w:hAnsi="Arial Narrow"/>
      <w:sz w:val="24"/>
      <w:lang w:val="uk-UA" w:eastAsia="ru-RU"/>
    </w:rPr>
  </w:style>
  <w:style w:type="paragraph" w:customStyle="1" w:styleId="BodyText21">
    <w:name w:val="Body Text 21"/>
    <w:basedOn w:val="a1"/>
    <w:rsid w:val="00C76BA8"/>
    <w:pPr>
      <w:tabs>
        <w:tab w:val="left" w:pos="8789"/>
        <w:tab w:val="left" w:pos="9356"/>
        <w:tab w:val="left" w:pos="9639"/>
      </w:tabs>
      <w:overflowPunct w:val="0"/>
      <w:autoSpaceDE w:val="0"/>
      <w:autoSpaceDN w:val="0"/>
      <w:adjustRightInd w:val="0"/>
      <w:ind w:right="36" w:firstLine="851"/>
      <w:jc w:val="both"/>
      <w:textAlignment w:val="baseline"/>
    </w:pPr>
    <w:rPr>
      <w:rFonts w:ascii="Arial Narrow" w:hAnsi="Arial Narrow"/>
      <w:sz w:val="24"/>
      <w:lang w:val="uk-UA" w:eastAsia="ru-RU"/>
    </w:rPr>
  </w:style>
  <w:style w:type="paragraph" w:customStyle="1" w:styleId="DocumentMap1">
    <w:name w:val="Document Map1"/>
    <w:basedOn w:val="a1"/>
    <w:rsid w:val="00C76BA8"/>
    <w:pPr>
      <w:shd w:val="clear" w:color="auto" w:fill="000080"/>
      <w:overflowPunct w:val="0"/>
      <w:autoSpaceDE w:val="0"/>
      <w:autoSpaceDN w:val="0"/>
      <w:adjustRightInd w:val="0"/>
      <w:textAlignment w:val="baseline"/>
    </w:pPr>
    <w:rPr>
      <w:rFonts w:ascii="Tahoma" w:hAnsi="Tahoma"/>
      <w:lang w:val="ru-RU" w:eastAsia="ru-RU"/>
    </w:rPr>
  </w:style>
  <w:style w:type="character" w:customStyle="1" w:styleId="a6">
    <w:name w:val="Верхній колонтитул Знак"/>
    <w:link w:val="a5"/>
    <w:uiPriority w:val="99"/>
    <w:locked/>
    <w:rsid w:val="00C76BA8"/>
    <w:rPr>
      <w:rFonts w:eastAsia="PMingLiU"/>
      <w:lang w:val="en-US" w:eastAsia="en-US" w:bidi="ar-SA"/>
    </w:rPr>
  </w:style>
  <w:style w:type="character" w:customStyle="1" w:styleId="shorttext">
    <w:name w:val="short_text"/>
    <w:rsid w:val="00C76BA8"/>
  </w:style>
  <w:style w:type="character" w:customStyle="1" w:styleId="hps">
    <w:name w:val="hps"/>
    <w:rsid w:val="00C76BA8"/>
  </w:style>
  <w:style w:type="character" w:customStyle="1" w:styleId="google-src-text">
    <w:name w:val="google-src-text"/>
    <w:rsid w:val="00C76BA8"/>
  </w:style>
  <w:style w:type="paragraph" w:styleId="aff1">
    <w:name w:val="Subtitle"/>
    <w:basedOn w:val="a1"/>
    <w:link w:val="aff2"/>
    <w:qFormat/>
    <w:rsid w:val="00C76BA8"/>
    <w:pPr>
      <w:ind w:right="-283"/>
      <w:jc w:val="center"/>
    </w:pPr>
    <w:rPr>
      <w:b/>
      <w:bCs/>
      <w:i/>
      <w:sz w:val="18"/>
      <w:lang w:val="ru-RU" w:eastAsia="ru-RU"/>
    </w:rPr>
  </w:style>
  <w:style w:type="character" w:customStyle="1" w:styleId="aff2">
    <w:name w:val="Підзаголовок Знак"/>
    <w:link w:val="aff1"/>
    <w:locked/>
    <w:rsid w:val="00C76BA8"/>
    <w:rPr>
      <w:rFonts w:eastAsia="PMingLiU"/>
      <w:b/>
      <w:bCs/>
      <w:i/>
      <w:sz w:val="18"/>
      <w:lang w:val="ru-RU" w:eastAsia="ru-RU" w:bidi="ar-SA"/>
    </w:rPr>
  </w:style>
  <w:style w:type="paragraph" w:styleId="aff3">
    <w:name w:val="Block Text"/>
    <w:basedOn w:val="a1"/>
    <w:rsid w:val="00C76BA8"/>
    <w:pPr>
      <w:ind w:left="-567" w:right="283"/>
      <w:jc w:val="both"/>
    </w:pPr>
    <w:rPr>
      <w:sz w:val="24"/>
      <w:lang w:val="uk-UA" w:eastAsia="ru-RU"/>
    </w:rPr>
  </w:style>
  <w:style w:type="paragraph" w:customStyle="1" w:styleId="aff4">
    <w:name w:val="Знак Знак Знак Знак Знак Знак"/>
    <w:basedOn w:val="a1"/>
    <w:rsid w:val="00C76BA8"/>
    <w:pPr>
      <w:widowControl w:val="0"/>
      <w:adjustRightInd w:val="0"/>
      <w:spacing w:after="160" w:line="240" w:lineRule="exact"/>
      <w:jc w:val="right"/>
    </w:pPr>
    <w:rPr>
      <w:lang w:val="en-GB"/>
    </w:rPr>
  </w:style>
  <w:style w:type="character" w:customStyle="1" w:styleId="af">
    <w:name w:val="Основний текст з відступом Знак"/>
    <w:link w:val="ae"/>
    <w:locked/>
    <w:rsid w:val="00C76BA8"/>
    <w:rPr>
      <w:rFonts w:eastAsia="PMingLiU"/>
      <w:lang w:val="uk-UA" w:eastAsia="ru-RU" w:bidi="ar-SA"/>
    </w:rPr>
  </w:style>
  <w:style w:type="paragraph" w:customStyle="1" w:styleId="StyleBodyTextIndent29ptBlack">
    <w:name w:val="Style Body Text Indent 2 + 9 pt Black"/>
    <w:basedOn w:val="24"/>
    <w:link w:val="StyleBodyTextIndent29ptBlackChar"/>
    <w:rsid w:val="00C76BA8"/>
    <w:pPr>
      <w:suppressAutoHyphens/>
      <w:overflowPunct/>
      <w:autoSpaceDE/>
      <w:autoSpaceDN/>
      <w:adjustRightInd/>
      <w:spacing w:after="0" w:line="240" w:lineRule="auto"/>
      <w:ind w:left="0" w:firstLine="709"/>
      <w:jc w:val="both"/>
      <w:textAlignment w:val="auto"/>
    </w:pPr>
    <w:rPr>
      <w:color w:val="000000"/>
      <w:sz w:val="18"/>
      <w:szCs w:val="24"/>
      <w:lang w:eastAsia="ar-SA"/>
    </w:rPr>
  </w:style>
  <w:style w:type="character" w:customStyle="1" w:styleId="StyleBodyTextIndent29ptBlackChar">
    <w:name w:val="Style Body Text Indent 2 + 9 pt Black Char"/>
    <w:link w:val="StyleBodyTextIndent29ptBlack"/>
    <w:locked/>
    <w:rsid w:val="00C76BA8"/>
    <w:rPr>
      <w:rFonts w:eastAsia="PMingLiU"/>
      <w:color w:val="000000"/>
      <w:sz w:val="18"/>
      <w:szCs w:val="24"/>
      <w:lang w:val="ru-RU" w:eastAsia="ar-SA" w:bidi="ar-SA"/>
    </w:rPr>
  </w:style>
  <w:style w:type="paragraph" w:styleId="24">
    <w:name w:val="Body Text Indent 2"/>
    <w:basedOn w:val="a1"/>
    <w:link w:val="25"/>
    <w:rsid w:val="00C76BA8"/>
    <w:pPr>
      <w:overflowPunct w:val="0"/>
      <w:autoSpaceDE w:val="0"/>
      <w:autoSpaceDN w:val="0"/>
      <w:adjustRightInd w:val="0"/>
      <w:spacing w:after="120" w:line="480" w:lineRule="auto"/>
      <w:ind w:left="283"/>
      <w:textAlignment w:val="baseline"/>
    </w:pPr>
    <w:rPr>
      <w:lang w:val="ru-RU" w:eastAsia="ru-RU"/>
    </w:rPr>
  </w:style>
  <w:style w:type="character" w:customStyle="1" w:styleId="25">
    <w:name w:val="Основний текст з відступом 2 Знак"/>
    <w:link w:val="24"/>
    <w:locked/>
    <w:rsid w:val="00C76BA8"/>
    <w:rPr>
      <w:rFonts w:eastAsia="PMingLiU"/>
      <w:lang w:val="ru-RU" w:eastAsia="ru-RU" w:bidi="ar-SA"/>
    </w:rPr>
  </w:style>
  <w:style w:type="character" w:customStyle="1" w:styleId="af2">
    <w:name w:val="Текст у виносці Знак"/>
    <w:link w:val="af1"/>
    <w:locked/>
    <w:rsid w:val="00C76BA8"/>
    <w:rPr>
      <w:rFonts w:ascii="Tahoma" w:eastAsia="PMingLiU" w:hAnsi="Tahoma"/>
      <w:sz w:val="16"/>
      <w:szCs w:val="16"/>
      <w:lang w:val="ru-RU" w:eastAsia="ru-RU" w:bidi="ar-SA"/>
    </w:rPr>
  </w:style>
  <w:style w:type="character" w:customStyle="1" w:styleId="DeltaViewInsertion">
    <w:name w:val="DeltaView Insertion"/>
    <w:rsid w:val="00C76BA8"/>
    <w:rPr>
      <w:color w:val="0000FF"/>
      <w:u w:val="double"/>
    </w:rPr>
  </w:style>
  <w:style w:type="character" w:customStyle="1" w:styleId="hpsatn">
    <w:name w:val="hps atn"/>
    <w:rsid w:val="00C76BA8"/>
  </w:style>
  <w:style w:type="character" w:customStyle="1" w:styleId="atn">
    <w:name w:val="atn"/>
    <w:rsid w:val="00C76BA8"/>
  </w:style>
  <w:style w:type="table" w:styleId="aff5">
    <w:name w:val="Table Grid"/>
    <w:basedOn w:val="a3"/>
    <w:uiPriority w:val="59"/>
    <w:rsid w:val="00C76BA8"/>
    <w:rPr>
      <w:rFonts w:eastAsia="PMingLiU"/>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rsid w:val="00C76BA8"/>
    <w:pPr>
      <w:numPr>
        <w:numId w:val="1"/>
      </w:numPr>
      <w:overflowPunct w:val="0"/>
      <w:autoSpaceDE w:val="0"/>
      <w:autoSpaceDN w:val="0"/>
      <w:adjustRightInd w:val="0"/>
      <w:contextualSpacing/>
      <w:textAlignment w:val="baseline"/>
    </w:pPr>
    <w:rPr>
      <w:lang w:val="ru-RU" w:eastAsia="ru-RU"/>
    </w:rPr>
  </w:style>
  <w:style w:type="paragraph" w:customStyle="1" w:styleId="Heading1-Language2">
    <w:name w:val="Heading 1 - Language 2"/>
    <w:basedOn w:val="1"/>
    <w:rsid w:val="00C76BA8"/>
    <w:pPr>
      <w:keepNext w:val="0"/>
      <w:spacing w:after="180" w:line="260" w:lineRule="atLeast"/>
      <w:jc w:val="left"/>
    </w:pPr>
    <w:rPr>
      <w:rFonts w:eastAsia="MS Gothic" w:cs="Arial"/>
      <w:b/>
      <w:sz w:val="22"/>
      <w:lang w:val="en-US"/>
    </w:rPr>
  </w:style>
  <w:style w:type="character" w:customStyle="1" w:styleId="80">
    <w:name w:val="Заголовок 8 Знак"/>
    <w:link w:val="8"/>
    <w:locked/>
    <w:rsid w:val="00C76BA8"/>
    <w:rPr>
      <w:rFonts w:eastAsia="PMingLiU"/>
      <w:i/>
      <w:sz w:val="16"/>
      <w:lang w:val="ru-RU" w:eastAsia="ru-RU" w:bidi="ar-SA"/>
    </w:rPr>
  </w:style>
  <w:style w:type="character" w:customStyle="1" w:styleId="90">
    <w:name w:val="Заголовок 9 Знак"/>
    <w:link w:val="9"/>
    <w:locked/>
    <w:rsid w:val="00C76BA8"/>
    <w:rPr>
      <w:rFonts w:eastAsia="PMingLiU"/>
      <w:b/>
      <w:sz w:val="22"/>
      <w:lang w:val="ru-RU" w:eastAsia="ru-RU" w:bidi="ar-SA"/>
    </w:rPr>
  </w:style>
  <w:style w:type="paragraph" w:customStyle="1" w:styleId="Annexure">
    <w:name w:val="Annexure"/>
    <w:basedOn w:val="a1"/>
    <w:next w:val="AnnexureLn2"/>
    <w:semiHidden/>
    <w:rsid w:val="00C76BA8"/>
    <w:pPr>
      <w:keepNext/>
      <w:spacing w:after="180" w:line="280" w:lineRule="atLeast"/>
      <w:outlineLvl w:val="0"/>
    </w:pPr>
    <w:rPr>
      <w:rFonts w:eastAsia="MS Gothic"/>
      <w:b/>
      <w:kern w:val="28"/>
      <w:sz w:val="22"/>
      <w:szCs w:val="22"/>
    </w:rPr>
  </w:style>
  <w:style w:type="paragraph" w:customStyle="1" w:styleId="AnnexureLn2">
    <w:name w:val="Annexure(Ln2)"/>
    <w:basedOn w:val="a1"/>
    <w:next w:val="aa"/>
    <w:semiHidden/>
    <w:rsid w:val="00C76BA8"/>
    <w:pPr>
      <w:spacing w:after="180" w:line="260" w:lineRule="atLeast"/>
      <w:outlineLvl w:val="1"/>
    </w:pPr>
    <w:rPr>
      <w:rFonts w:eastAsia="MS Mincho"/>
      <w:b/>
      <w:sz w:val="22"/>
      <w:szCs w:val="22"/>
    </w:rPr>
  </w:style>
  <w:style w:type="character" w:styleId="aff6">
    <w:name w:val="endnote reference"/>
    <w:rsid w:val="00C76BA8"/>
    <w:rPr>
      <w:vertAlign w:val="superscript"/>
    </w:rPr>
  </w:style>
  <w:style w:type="paragraph" w:styleId="aff7">
    <w:name w:val="endnote text"/>
    <w:basedOn w:val="a1"/>
    <w:link w:val="aff8"/>
    <w:rsid w:val="00C76BA8"/>
    <w:rPr>
      <w:rFonts w:eastAsia="MS Mincho"/>
      <w:sz w:val="22"/>
      <w:szCs w:val="22"/>
      <w:lang w:val="ru-RU" w:eastAsia="ru-RU"/>
    </w:rPr>
  </w:style>
  <w:style w:type="character" w:customStyle="1" w:styleId="aff8">
    <w:name w:val="Текст кінцевої виноски Знак"/>
    <w:link w:val="aff7"/>
    <w:locked/>
    <w:rsid w:val="00C76BA8"/>
    <w:rPr>
      <w:rFonts w:eastAsia="MS Mincho"/>
      <w:sz w:val="22"/>
      <w:szCs w:val="22"/>
      <w:lang w:val="ru-RU" w:eastAsia="ru-RU" w:bidi="ar-SA"/>
    </w:rPr>
  </w:style>
  <w:style w:type="paragraph" w:customStyle="1" w:styleId="Instruction">
    <w:name w:val="Instruction"/>
    <w:basedOn w:val="a1"/>
    <w:semiHidden/>
    <w:rsid w:val="00C76BA8"/>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rPr>
      <w:rFonts w:eastAsia="MS Mincho"/>
      <w:sz w:val="22"/>
      <w:szCs w:val="22"/>
    </w:rPr>
  </w:style>
  <w:style w:type="paragraph" w:customStyle="1" w:styleId="TitleHeading">
    <w:name w:val="Title Heading"/>
    <w:basedOn w:val="a1"/>
    <w:semiHidden/>
    <w:rsid w:val="00C76BA8"/>
    <w:pPr>
      <w:spacing w:line="260" w:lineRule="atLeast"/>
      <w:ind w:left="1152" w:right="1152"/>
      <w:jc w:val="center"/>
    </w:pPr>
    <w:rPr>
      <w:rFonts w:eastAsia="MS Mincho" w:cs="Arial"/>
      <w:b/>
      <w:bCs/>
      <w:caps/>
      <w:sz w:val="22"/>
      <w:szCs w:val="22"/>
    </w:rPr>
  </w:style>
  <w:style w:type="paragraph" w:customStyle="1" w:styleId="CoverPartyName">
    <w:name w:val="Cover Party Name"/>
    <w:basedOn w:val="a1"/>
    <w:semiHidden/>
    <w:rsid w:val="00C76BA8"/>
    <w:pPr>
      <w:jc w:val="center"/>
    </w:pPr>
    <w:rPr>
      <w:rFonts w:eastAsia="MS Mincho"/>
      <w:b/>
      <w:caps/>
      <w:sz w:val="22"/>
      <w:szCs w:val="22"/>
    </w:rPr>
  </w:style>
  <w:style w:type="paragraph" w:customStyle="1" w:styleId="FooterAddress">
    <w:name w:val="FooterAddress"/>
    <w:basedOn w:val="a1"/>
    <w:semiHidden/>
    <w:rsid w:val="00C76BA8"/>
    <w:pPr>
      <w:tabs>
        <w:tab w:val="left" w:pos="1430"/>
      </w:tabs>
      <w:jc w:val="right"/>
    </w:pPr>
    <w:rPr>
      <w:rFonts w:eastAsia="MS Mincho"/>
      <w:sz w:val="14"/>
      <w:szCs w:val="22"/>
    </w:rPr>
  </w:style>
  <w:style w:type="paragraph" w:customStyle="1" w:styleId="NormalAtt">
    <w:name w:val="Normal Att"/>
    <w:basedOn w:val="a1"/>
    <w:semiHidden/>
    <w:rsid w:val="00C76BA8"/>
    <w:pPr>
      <w:keepNext/>
    </w:pPr>
    <w:rPr>
      <w:rFonts w:eastAsia="MS Mincho"/>
      <w:sz w:val="22"/>
      <w:szCs w:val="22"/>
    </w:rPr>
  </w:style>
  <w:style w:type="paragraph" w:customStyle="1" w:styleId="Recital-Language1">
    <w:name w:val="Recital - Language 1"/>
    <w:basedOn w:val="a1"/>
    <w:rsid w:val="00C76BA8"/>
    <w:pPr>
      <w:spacing w:after="180" w:line="260" w:lineRule="atLeast"/>
      <w:ind w:left="425" w:hanging="425"/>
    </w:pPr>
    <w:rPr>
      <w:rFonts w:eastAsia="MS Mincho"/>
      <w:sz w:val="22"/>
      <w:szCs w:val="22"/>
    </w:rPr>
  </w:style>
  <w:style w:type="paragraph" w:customStyle="1" w:styleId="InstructBullet1">
    <w:name w:val="Instruct Bullet 1"/>
    <w:basedOn w:val="Instruction"/>
    <w:semiHidden/>
    <w:rsid w:val="00C76BA8"/>
    <w:pPr>
      <w:numPr>
        <w:numId w:val="11"/>
      </w:numPr>
      <w:tabs>
        <w:tab w:val="clear" w:pos="709"/>
        <w:tab w:val="num" w:pos="360"/>
      </w:tabs>
      <w:ind w:left="0" w:firstLine="0"/>
    </w:pPr>
  </w:style>
  <w:style w:type="paragraph" w:customStyle="1" w:styleId="InstructBullet2">
    <w:name w:val="Instruct Bullet 2"/>
    <w:basedOn w:val="Instruction"/>
    <w:semiHidden/>
    <w:rsid w:val="00C76BA8"/>
    <w:pPr>
      <w:numPr>
        <w:numId w:val="12"/>
      </w:numPr>
      <w:tabs>
        <w:tab w:val="clear" w:pos="357"/>
        <w:tab w:val="num" w:pos="360"/>
      </w:tabs>
      <w:ind w:left="0" w:firstLine="0"/>
    </w:pPr>
  </w:style>
  <w:style w:type="paragraph" w:customStyle="1" w:styleId="FooterCompany">
    <w:name w:val="FooterCompany"/>
    <w:basedOn w:val="a1"/>
    <w:semiHidden/>
    <w:rsid w:val="00C76BA8"/>
    <w:pPr>
      <w:tabs>
        <w:tab w:val="left" w:pos="1430"/>
      </w:tabs>
      <w:jc w:val="right"/>
    </w:pPr>
    <w:rPr>
      <w:rFonts w:eastAsia="MS Mincho"/>
      <w:b/>
      <w:sz w:val="22"/>
      <w:szCs w:val="22"/>
    </w:rPr>
  </w:style>
  <w:style w:type="paragraph" w:customStyle="1" w:styleId="FooterExecution">
    <w:name w:val="FooterExecution"/>
    <w:basedOn w:val="a1"/>
    <w:semiHidden/>
    <w:rsid w:val="00C76BA8"/>
    <w:pPr>
      <w:tabs>
        <w:tab w:val="left" w:pos="1430"/>
      </w:tabs>
      <w:jc w:val="right"/>
    </w:pPr>
    <w:rPr>
      <w:rFonts w:eastAsia="MS Mincho"/>
      <w:b/>
      <w:bCs/>
      <w:i/>
      <w:iCs/>
      <w:sz w:val="22"/>
      <w:szCs w:val="22"/>
    </w:rPr>
  </w:style>
  <w:style w:type="paragraph" w:customStyle="1" w:styleId="FooterRef">
    <w:name w:val="FooterRef"/>
    <w:basedOn w:val="a1"/>
    <w:semiHidden/>
    <w:rsid w:val="00C76BA8"/>
    <w:pPr>
      <w:tabs>
        <w:tab w:val="left" w:pos="1430"/>
      </w:tabs>
      <w:spacing w:line="240" w:lineRule="atLeast"/>
      <w:jc w:val="right"/>
    </w:pPr>
    <w:rPr>
      <w:rFonts w:eastAsia="MS Mincho"/>
      <w:sz w:val="14"/>
      <w:szCs w:val="22"/>
    </w:rPr>
  </w:style>
  <w:style w:type="paragraph" w:customStyle="1" w:styleId="TitleTopLine">
    <w:name w:val="TitleTopLine"/>
    <w:basedOn w:val="a1"/>
    <w:semiHidden/>
    <w:rsid w:val="00C76BA8"/>
    <w:pPr>
      <w:keepNext/>
      <w:keepLines/>
      <w:pBdr>
        <w:bottom w:val="single" w:sz="4" w:space="1" w:color="auto"/>
      </w:pBdr>
      <w:spacing w:after="220" w:line="260" w:lineRule="atLeast"/>
    </w:pPr>
    <w:rPr>
      <w:rFonts w:eastAsia="MS Mincho"/>
      <w:sz w:val="22"/>
      <w:szCs w:val="22"/>
    </w:rPr>
  </w:style>
  <w:style w:type="paragraph" w:customStyle="1" w:styleId="BMKACPSingleCentred">
    <w:name w:val="BMK ACP Single Centred"/>
    <w:basedOn w:val="a1"/>
    <w:semiHidden/>
    <w:rsid w:val="00C76BA8"/>
    <w:pPr>
      <w:jc w:val="center"/>
    </w:pPr>
    <w:rPr>
      <w:rFonts w:eastAsia="MS Mincho"/>
      <w:sz w:val="22"/>
      <w:szCs w:val="22"/>
    </w:rPr>
  </w:style>
  <w:style w:type="paragraph" w:customStyle="1" w:styleId="PartiesTitles">
    <w:name w:val="PartiesTitles"/>
    <w:basedOn w:val="a1"/>
    <w:semiHidden/>
    <w:rsid w:val="00C76BA8"/>
    <w:pPr>
      <w:spacing w:line="260" w:lineRule="atLeast"/>
    </w:pPr>
    <w:rPr>
      <w:rFonts w:ascii="Arial" w:eastAsia="MS Gothic" w:hAnsi="Arial" w:cs="Arial"/>
      <w:b/>
      <w:bCs/>
      <w:sz w:val="28"/>
      <w:szCs w:val="22"/>
    </w:rPr>
  </w:style>
  <w:style w:type="paragraph" w:customStyle="1" w:styleId="PartiesText">
    <w:name w:val="PartiesText"/>
    <w:basedOn w:val="a1"/>
    <w:semiHidden/>
    <w:rsid w:val="00C76BA8"/>
    <w:pPr>
      <w:spacing w:before="60" w:after="260" w:line="260" w:lineRule="atLeast"/>
    </w:pPr>
    <w:rPr>
      <w:rFonts w:ascii="Arial" w:eastAsia="MS Gothic" w:hAnsi="Arial" w:cs="Arial"/>
      <w:sz w:val="22"/>
      <w:szCs w:val="22"/>
    </w:rPr>
  </w:style>
  <w:style w:type="paragraph" w:customStyle="1" w:styleId="Executed">
    <w:name w:val="Executed"/>
    <w:basedOn w:val="a1"/>
    <w:semiHidden/>
    <w:rsid w:val="00C76BA8"/>
    <w:pPr>
      <w:spacing w:before="180" w:after="400" w:line="260" w:lineRule="atLeast"/>
    </w:pPr>
    <w:rPr>
      <w:rFonts w:eastAsia="MS Mincho"/>
      <w:bCs/>
      <w:sz w:val="22"/>
      <w:szCs w:val="22"/>
    </w:rPr>
  </w:style>
  <w:style w:type="paragraph" w:customStyle="1" w:styleId="FooterTitle">
    <w:name w:val="FooterTitle"/>
    <w:basedOn w:val="a8"/>
    <w:semiHidden/>
    <w:rsid w:val="00C76BA8"/>
    <w:pPr>
      <w:tabs>
        <w:tab w:val="clear" w:pos="4153"/>
        <w:tab w:val="clear" w:pos="8306"/>
      </w:tabs>
      <w:jc w:val="right"/>
    </w:pPr>
    <w:rPr>
      <w:rFonts w:ascii="Arial" w:eastAsia="MS Gothic" w:hAnsi="Arial" w:cs="Arial"/>
      <w:noProof/>
      <w:sz w:val="16"/>
      <w:szCs w:val="16"/>
      <w:lang w:val="en-US"/>
    </w:rPr>
  </w:style>
  <w:style w:type="paragraph" w:customStyle="1" w:styleId="FooterExecution2">
    <w:name w:val="FooterExecution2"/>
    <w:basedOn w:val="a8"/>
    <w:semiHidden/>
    <w:rsid w:val="00C76BA8"/>
    <w:pPr>
      <w:tabs>
        <w:tab w:val="clear" w:pos="4153"/>
        <w:tab w:val="clear" w:pos="8306"/>
      </w:tabs>
      <w:jc w:val="right"/>
    </w:pPr>
    <w:rPr>
      <w:rFonts w:ascii="Arial" w:eastAsia="MS Mincho" w:hAnsi="Arial" w:cs="Arial"/>
      <w:b/>
      <w:bCs/>
      <w:noProof/>
      <w:sz w:val="16"/>
      <w:szCs w:val="16"/>
      <w:lang w:val="en-US"/>
    </w:rPr>
  </w:style>
  <w:style w:type="paragraph" w:customStyle="1" w:styleId="CoverBodyText">
    <w:name w:val="Cover Body Text"/>
    <w:basedOn w:val="a1"/>
    <w:semiHidden/>
    <w:rsid w:val="00C76BA8"/>
    <w:pPr>
      <w:spacing w:before="440" w:line="720" w:lineRule="auto"/>
      <w:jc w:val="center"/>
    </w:pPr>
    <w:rPr>
      <w:rFonts w:eastAsia="MS Mincho"/>
      <w:sz w:val="22"/>
      <w:szCs w:val="22"/>
    </w:rPr>
  </w:style>
  <w:style w:type="paragraph" w:customStyle="1" w:styleId="CoverDate">
    <w:name w:val="Cover Date"/>
    <w:basedOn w:val="a1"/>
    <w:semiHidden/>
    <w:rsid w:val="00C76BA8"/>
    <w:pPr>
      <w:jc w:val="center"/>
    </w:pPr>
    <w:rPr>
      <w:rFonts w:eastAsia="MS Mincho"/>
      <w:b/>
      <w:caps/>
      <w:sz w:val="22"/>
      <w:szCs w:val="22"/>
      <w:u w:val="single"/>
    </w:rPr>
  </w:style>
  <w:style w:type="paragraph" w:customStyle="1" w:styleId="TitleDescription">
    <w:name w:val="Title Description"/>
    <w:basedOn w:val="a1"/>
    <w:semiHidden/>
    <w:rsid w:val="00C76BA8"/>
    <w:pPr>
      <w:pBdr>
        <w:bottom w:val="single" w:sz="8" w:space="12" w:color="auto"/>
      </w:pBdr>
      <w:ind w:left="1152" w:right="1152"/>
      <w:jc w:val="center"/>
    </w:pPr>
    <w:rPr>
      <w:rFonts w:eastAsia="MS Mincho"/>
      <w:b/>
      <w:sz w:val="22"/>
      <w:szCs w:val="22"/>
    </w:rPr>
  </w:style>
  <w:style w:type="paragraph" w:customStyle="1" w:styleId="URL">
    <w:name w:val="URL"/>
    <w:basedOn w:val="a1"/>
    <w:link w:val="URLChar"/>
    <w:semiHidden/>
    <w:rsid w:val="00C76BA8"/>
    <w:pPr>
      <w:spacing w:before="360" w:after="360" w:line="240" w:lineRule="atLeast"/>
    </w:pPr>
    <w:rPr>
      <w:rFonts w:ascii="Arial" w:eastAsia="MS Mincho" w:hAnsi="Arial"/>
      <w:color w:val="5F5F5F"/>
      <w:sz w:val="28"/>
      <w:lang w:val="ru-RU" w:eastAsia="en-AU"/>
    </w:rPr>
  </w:style>
  <w:style w:type="character" w:customStyle="1" w:styleId="URLChar">
    <w:name w:val="URL Char"/>
    <w:link w:val="URL"/>
    <w:semiHidden/>
    <w:locked/>
    <w:rsid w:val="00C76BA8"/>
    <w:rPr>
      <w:rFonts w:ascii="Arial" w:eastAsia="MS Mincho" w:hAnsi="Arial"/>
      <w:color w:val="5F5F5F"/>
      <w:sz w:val="28"/>
      <w:lang w:val="ru-RU" w:eastAsia="en-AU" w:bidi="ar-SA"/>
    </w:rPr>
  </w:style>
  <w:style w:type="paragraph" w:customStyle="1" w:styleId="CVBullet2">
    <w:name w:val="CV Bullet 2"/>
    <w:basedOn w:val="a1"/>
    <w:semiHidden/>
    <w:rsid w:val="00C76BA8"/>
    <w:pPr>
      <w:numPr>
        <w:numId w:val="17"/>
      </w:numPr>
      <w:tabs>
        <w:tab w:val="clear" w:pos="567"/>
        <w:tab w:val="num" w:pos="360"/>
      </w:tabs>
      <w:spacing w:before="120" w:line="240" w:lineRule="atLeast"/>
      <w:ind w:left="0" w:firstLine="0"/>
    </w:pPr>
    <w:rPr>
      <w:rFonts w:eastAsia="MS Mincho"/>
      <w:noProof/>
      <w:color w:val="5F5F5F"/>
      <w:sz w:val="22"/>
      <w:szCs w:val="22"/>
    </w:rPr>
  </w:style>
  <w:style w:type="paragraph" w:customStyle="1" w:styleId="Boilerplate3">
    <w:name w:val="Boilerplate 3"/>
    <w:basedOn w:val="a1"/>
    <w:semiHidden/>
    <w:rsid w:val="00C76BA8"/>
    <w:rPr>
      <w:rFonts w:eastAsia="MS Mincho"/>
      <w:color w:val="5F5F5F"/>
      <w:sz w:val="16"/>
      <w:szCs w:val="22"/>
      <w:lang w:eastAsia="en-AU"/>
    </w:rPr>
  </w:style>
  <w:style w:type="paragraph" w:customStyle="1" w:styleId="BackCoverFooter">
    <w:name w:val="BackCoverFooter"/>
    <w:basedOn w:val="a8"/>
    <w:semiHidden/>
    <w:rsid w:val="00C76BA8"/>
    <w:pPr>
      <w:tabs>
        <w:tab w:val="clear" w:pos="4153"/>
        <w:tab w:val="clear" w:pos="8306"/>
      </w:tabs>
      <w:spacing w:line="180" w:lineRule="atLeast"/>
    </w:pPr>
    <w:rPr>
      <w:rFonts w:ascii="Arial" w:eastAsia="MS Gothic" w:hAnsi="Arial"/>
      <w:color w:val="808080"/>
      <w:sz w:val="14"/>
      <w:szCs w:val="14"/>
      <w:lang w:val="en-US" w:eastAsia="en-AU"/>
    </w:rPr>
  </w:style>
  <w:style w:type="paragraph" w:customStyle="1" w:styleId="TableBullet">
    <w:name w:val="Table Bullet"/>
    <w:basedOn w:val="a1"/>
    <w:rsid w:val="00C76BA8"/>
    <w:pPr>
      <w:numPr>
        <w:numId w:val="18"/>
      </w:numPr>
      <w:tabs>
        <w:tab w:val="num" w:pos="360"/>
      </w:tabs>
      <w:spacing w:before="120" w:after="120" w:line="240" w:lineRule="atLeast"/>
      <w:ind w:left="0" w:firstLine="0"/>
    </w:pPr>
    <w:rPr>
      <w:rFonts w:eastAsia="MS Mincho"/>
      <w:szCs w:val="24"/>
      <w:lang w:eastAsia="en-AU"/>
    </w:rPr>
  </w:style>
  <w:style w:type="paragraph" w:customStyle="1" w:styleId="TableCopy">
    <w:name w:val="Table Copy"/>
    <w:basedOn w:val="a1"/>
    <w:rsid w:val="00C76BA8"/>
    <w:pPr>
      <w:spacing w:before="120" w:after="120" w:line="240" w:lineRule="atLeast"/>
    </w:pPr>
    <w:rPr>
      <w:rFonts w:eastAsia="MS Mincho"/>
      <w:szCs w:val="24"/>
      <w:lang w:eastAsia="en-AU"/>
    </w:rPr>
  </w:style>
  <w:style w:type="paragraph" w:customStyle="1" w:styleId="TableHeadings">
    <w:name w:val="Table Headings"/>
    <w:basedOn w:val="a1"/>
    <w:rsid w:val="00C76BA8"/>
    <w:pPr>
      <w:numPr>
        <w:numId w:val="19"/>
      </w:numPr>
      <w:tabs>
        <w:tab w:val="num" w:pos="360"/>
      </w:tabs>
      <w:spacing w:before="120" w:after="60" w:line="240" w:lineRule="atLeast"/>
    </w:pPr>
    <w:rPr>
      <w:rFonts w:eastAsia="MS Mincho"/>
      <w:b/>
      <w:szCs w:val="16"/>
      <w:lang w:eastAsia="en-AU"/>
    </w:rPr>
  </w:style>
  <w:style w:type="paragraph" w:customStyle="1" w:styleId="TableSource">
    <w:name w:val="Table Source"/>
    <w:basedOn w:val="a1"/>
    <w:next w:val="a1"/>
    <w:rsid w:val="00C76BA8"/>
    <w:pPr>
      <w:spacing w:before="120" w:after="360" w:line="180" w:lineRule="atLeast"/>
    </w:pPr>
    <w:rPr>
      <w:rFonts w:eastAsia="MS Mincho"/>
      <w:sz w:val="16"/>
      <w:szCs w:val="14"/>
      <w:lang w:eastAsia="en-AU"/>
    </w:rPr>
  </w:style>
  <w:style w:type="paragraph" w:customStyle="1" w:styleId="CoverPartyDescription">
    <w:name w:val="Cover Party Description"/>
    <w:basedOn w:val="a1"/>
    <w:semiHidden/>
    <w:rsid w:val="00C76BA8"/>
    <w:pPr>
      <w:jc w:val="center"/>
    </w:pPr>
    <w:rPr>
      <w:rFonts w:eastAsia="MS Mincho"/>
      <w:sz w:val="22"/>
      <w:szCs w:val="22"/>
    </w:rPr>
  </w:style>
  <w:style w:type="paragraph" w:customStyle="1" w:styleId="PartyAnd">
    <w:name w:val="PartyAnd"/>
    <w:basedOn w:val="a1"/>
    <w:semiHidden/>
    <w:rsid w:val="00C76BA8"/>
    <w:pPr>
      <w:spacing w:before="360" w:after="360"/>
      <w:jc w:val="center"/>
    </w:pPr>
    <w:rPr>
      <w:rFonts w:eastAsia="MS Mincho"/>
      <w:sz w:val="22"/>
      <w:szCs w:val="22"/>
    </w:rPr>
  </w:style>
  <w:style w:type="paragraph" w:customStyle="1" w:styleId="TOCHeading-Language2">
    <w:name w:val="TOC Heading - Language 2"/>
    <w:basedOn w:val="Normal-Language2"/>
    <w:next w:val="BodyText-Language2"/>
    <w:semiHidden/>
    <w:rsid w:val="00C76BA8"/>
    <w:pPr>
      <w:spacing w:after="180" w:line="260" w:lineRule="exact"/>
    </w:pPr>
    <w:rPr>
      <w:b/>
      <w:szCs w:val="24"/>
    </w:rPr>
  </w:style>
  <w:style w:type="paragraph" w:customStyle="1" w:styleId="TOCHeading1">
    <w:name w:val="TOC Heading1"/>
    <w:basedOn w:val="a1"/>
    <w:next w:val="aa"/>
    <w:semiHidden/>
    <w:rsid w:val="00C76BA8"/>
    <w:pPr>
      <w:keepLines/>
      <w:spacing w:after="180" w:line="260" w:lineRule="atLeast"/>
    </w:pPr>
    <w:rPr>
      <w:rFonts w:eastAsia="MS Mincho"/>
      <w:b/>
      <w:bCs/>
      <w:sz w:val="22"/>
      <w:szCs w:val="28"/>
    </w:rPr>
  </w:style>
  <w:style w:type="character" w:customStyle="1" w:styleId="PlaceholderText1">
    <w:name w:val="Placeholder Text1"/>
    <w:semiHidden/>
    <w:rsid w:val="00C76BA8"/>
    <w:rPr>
      <w:color w:val="808080"/>
    </w:rPr>
  </w:style>
  <w:style w:type="paragraph" w:customStyle="1" w:styleId="TitleHeading-Language2">
    <w:name w:val="Title Heading - Language 2"/>
    <w:basedOn w:val="Normal-Language2"/>
    <w:semiHidden/>
    <w:rsid w:val="00C76BA8"/>
    <w:pPr>
      <w:spacing w:line="260" w:lineRule="atLeast"/>
      <w:ind w:left="1151" w:right="1151"/>
      <w:jc w:val="center"/>
    </w:pPr>
    <w:rPr>
      <w:b/>
      <w:caps/>
    </w:rPr>
  </w:style>
  <w:style w:type="paragraph" w:customStyle="1" w:styleId="CoverBodyText-Language2">
    <w:name w:val="Cover Body Text - Language 2"/>
    <w:basedOn w:val="Normal-Language2"/>
    <w:semiHidden/>
    <w:rsid w:val="00C76BA8"/>
    <w:pPr>
      <w:spacing w:before="440" w:line="720" w:lineRule="auto"/>
      <w:jc w:val="center"/>
    </w:pPr>
  </w:style>
  <w:style w:type="paragraph" w:customStyle="1" w:styleId="CoverPartyDescription-Language2">
    <w:name w:val="Cover Party Description - Language 2"/>
    <w:basedOn w:val="Normal-Language2"/>
    <w:semiHidden/>
    <w:rsid w:val="00C76BA8"/>
    <w:pPr>
      <w:jc w:val="center"/>
    </w:pPr>
  </w:style>
  <w:style w:type="paragraph" w:customStyle="1" w:styleId="Normal-Language2">
    <w:name w:val="Normal - Language 2"/>
    <w:basedOn w:val="a1"/>
    <w:rsid w:val="00C76BA8"/>
    <w:rPr>
      <w:rFonts w:eastAsia="MS Mincho"/>
      <w:sz w:val="22"/>
      <w:szCs w:val="22"/>
    </w:rPr>
  </w:style>
  <w:style w:type="paragraph" w:customStyle="1" w:styleId="CoverDate-Language2">
    <w:name w:val="Cover Date - Language 2"/>
    <w:basedOn w:val="Normal-Language2"/>
    <w:semiHidden/>
    <w:rsid w:val="00C76BA8"/>
    <w:pPr>
      <w:jc w:val="center"/>
    </w:pPr>
    <w:rPr>
      <w:b/>
      <w:caps/>
      <w:u w:val="single"/>
    </w:rPr>
  </w:style>
  <w:style w:type="paragraph" w:customStyle="1" w:styleId="CoverPartyName-Language2">
    <w:name w:val="Cover Party Name - Language 2"/>
    <w:basedOn w:val="Normal-Language2"/>
    <w:semiHidden/>
    <w:rsid w:val="00C76BA8"/>
    <w:pPr>
      <w:jc w:val="center"/>
    </w:pPr>
    <w:rPr>
      <w:b/>
      <w:caps/>
    </w:rPr>
  </w:style>
  <w:style w:type="paragraph" w:customStyle="1" w:styleId="BodyText-Language2">
    <w:name w:val="Body Text - Language 2"/>
    <w:basedOn w:val="Normal-Language2"/>
    <w:semiHidden/>
    <w:rsid w:val="00C76BA8"/>
    <w:pPr>
      <w:spacing w:after="180" w:line="260" w:lineRule="exact"/>
    </w:pPr>
  </w:style>
  <w:style w:type="paragraph" w:customStyle="1" w:styleId="Recital-Language2">
    <w:name w:val="Recital - Language 2"/>
    <w:basedOn w:val="Recital-Language1"/>
    <w:rsid w:val="00C76BA8"/>
    <w:pPr>
      <w:numPr>
        <w:numId w:val="20"/>
      </w:numPr>
      <w:tabs>
        <w:tab w:val="num" w:pos="360"/>
      </w:tabs>
      <w:ind w:left="425" w:hanging="425"/>
    </w:pPr>
  </w:style>
  <w:style w:type="paragraph" w:customStyle="1" w:styleId="Heading2-Language2">
    <w:name w:val="Heading 2 - Language 2"/>
    <w:basedOn w:val="20"/>
    <w:next w:val="ae"/>
    <w:rsid w:val="00C76BA8"/>
    <w:pPr>
      <w:keepNext w:val="0"/>
      <w:numPr>
        <w:ilvl w:val="1"/>
        <w:numId w:val="10"/>
      </w:numPr>
      <w:tabs>
        <w:tab w:val="clear" w:pos="680"/>
        <w:tab w:val="num" w:pos="360"/>
      </w:tabs>
      <w:spacing w:after="180" w:line="260" w:lineRule="atLeast"/>
      <w:ind w:left="0" w:firstLine="0"/>
      <w:jc w:val="left"/>
    </w:pPr>
    <w:rPr>
      <w:rFonts w:eastAsia="MS Gothic" w:cs="Arial"/>
      <w:sz w:val="22"/>
      <w:lang w:val="en-US"/>
    </w:rPr>
  </w:style>
  <w:style w:type="paragraph" w:customStyle="1" w:styleId="Heading3-Language2">
    <w:name w:val="Heading 3 - Language 2"/>
    <w:basedOn w:val="Normal-Language2"/>
    <w:next w:val="ae"/>
    <w:rsid w:val="00C76BA8"/>
    <w:pPr>
      <w:numPr>
        <w:ilvl w:val="2"/>
        <w:numId w:val="10"/>
      </w:numPr>
      <w:tabs>
        <w:tab w:val="num" w:pos="360"/>
      </w:tabs>
      <w:spacing w:after="180" w:line="260" w:lineRule="atLeast"/>
      <w:ind w:left="0" w:firstLine="0"/>
    </w:pPr>
    <w:rPr>
      <w:b/>
    </w:rPr>
  </w:style>
  <w:style w:type="paragraph" w:customStyle="1" w:styleId="Heading4-Language2">
    <w:name w:val="Heading 4 - Language 2"/>
    <w:basedOn w:val="Normal-Language2"/>
    <w:rsid w:val="00C76BA8"/>
    <w:pPr>
      <w:numPr>
        <w:ilvl w:val="3"/>
        <w:numId w:val="10"/>
      </w:numPr>
      <w:tabs>
        <w:tab w:val="num" w:pos="360"/>
      </w:tabs>
      <w:spacing w:after="180" w:line="260" w:lineRule="atLeast"/>
      <w:ind w:left="0" w:firstLine="0"/>
    </w:pPr>
  </w:style>
  <w:style w:type="paragraph" w:customStyle="1" w:styleId="Heading5-Language2">
    <w:name w:val="Heading 5 - Language 2"/>
    <w:basedOn w:val="Normal-Language2"/>
    <w:rsid w:val="00C76BA8"/>
    <w:pPr>
      <w:numPr>
        <w:ilvl w:val="4"/>
        <w:numId w:val="10"/>
      </w:numPr>
      <w:tabs>
        <w:tab w:val="num" w:pos="360"/>
      </w:tabs>
      <w:spacing w:after="180" w:line="260" w:lineRule="atLeast"/>
      <w:ind w:left="0" w:firstLine="0"/>
    </w:pPr>
  </w:style>
  <w:style w:type="paragraph" w:customStyle="1" w:styleId="Heading6-Language2">
    <w:name w:val="Heading 6 - Language 2"/>
    <w:basedOn w:val="Normal-Language2"/>
    <w:rsid w:val="00C76BA8"/>
    <w:pPr>
      <w:numPr>
        <w:numId w:val="23"/>
      </w:numPr>
      <w:tabs>
        <w:tab w:val="num" w:pos="360"/>
      </w:tabs>
      <w:spacing w:after="180" w:line="260" w:lineRule="atLeast"/>
      <w:ind w:left="0" w:firstLine="0"/>
    </w:pPr>
  </w:style>
  <w:style w:type="paragraph" w:customStyle="1" w:styleId="Da-Language2">
    <w:name w:val="D(a) - Language 2"/>
    <w:basedOn w:val="Normal-Language2"/>
    <w:rsid w:val="00C76BA8"/>
    <w:pPr>
      <w:numPr>
        <w:ilvl w:val="1"/>
        <w:numId w:val="24"/>
      </w:numPr>
      <w:tabs>
        <w:tab w:val="num" w:pos="360"/>
      </w:tabs>
      <w:spacing w:after="180" w:line="260" w:lineRule="atLeast"/>
      <w:ind w:left="0" w:firstLine="0"/>
    </w:pPr>
  </w:style>
  <w:style w:type="paragraph" w:customStyle="1" w:styleId="Di-Language2">
    <w:name w:val="D(i) - Language 2"/>
    <w:basedOn w:val="Normal-Language2"/>
    <w:rsid w:val="00C76BA8"/>
    <w:pPr>
      <w:numPr>
        <w:ilvl w:val="2"/>
        <w:numId w:val="24"/>
      </w:numPr>
      <w:tabs>
        <w:tab w:val="num" w:pos="360"/>
      </w:tabs>
      <w:spacing w:after="180" w:line="260" w:lineRule="atLeast"/>
      <w:ind w:left="0" w:firstLine="0"/>
    </w:pPr>
  </w:style>
  <w:style w:type="paragraph" w:customStyle="1" w:styleId="DA-Language20">
    <w:name w:val="D(A) - Language 2"/>
    <w:basedOn w:val="Normal-Language2"/>
    <w:rsid w:val="00C76BA8"/>
    <w:pPr>
      <w:numPr>
        <w:ilvl w:val="3"/>
        <w:numId w:val="24"/>
      </w:numPr>
      <w:tabs>
        <w:tab w:val="num" w:pos="360"/>
      </w:tabs>
      <w:spacing w:after="180" w:line="260" w:lineRule="atLeast"/>
      <w:ind w:left="0" w:firstLine="0"/>
    </w:pPr>
  </w:style>
  <w:style w:type="paragraph" w:customStyle="1" w:styleId="SchH1-Language2">
    <w:name w:val="SchH1 - Language 2"/>
    <w:basedOn w:val="Normal-Language2"/>
    <w:next w:val="aa"/>
    <w:rsid w:val="00C76BA8"/>
    <w:pPr>
      <w:numPr>
        <w:numId w:val="28"/>
      </w:numPr>
      <w:tabs>
        <w:tab w:val="num" w:pos="360"/>
      </w:tabs>
      <w:spacing w:after="180" w:line="260" w:lineRule="atLeast"/>
    </w:pPr>
    <w:rPr>
      <w:b/>
    </w:rPr>
  </w:style>
  <w:style w:type="paragraph" w:customStyle="1" w:styleId="SchH2-Language2">
    <w:name w:val="SchH2 - Language 2"/>
    <w:basedOn w:val="Normal-Language2"/>
    <w:next w:val="ae"/>
    <w:rsid w:val="00C76BA8"/>
    <w:pPr>
      <w:numPr>
        <w:ilvl w:val="1"/>
        <w:numId w:val="28"/>
      </w:numPr>
      <w:tabs>
        <w:tab w:val="num" w:pos="360"/>
      </w:tabs>
      <w:spacing w:after="180" w:line="260" w:lineRule="atLeast"/>
      <w:ind w:left="0" w:firstLine="0"/>
    </w:pPr>
    <w:rPr>
      <w:b/>
    </w:rPr>
  </w:style>
  <w:style w:type="paragraph" w:customStyle="1" w:styleId="SchH3-Language2">
    <w:name w:val="SchH3 - Language 2"/>
    <w:basedOn w:val="Normal-Language2"/>
    <w:next w:val="ae"/>
    <w:rsid w:val="00C76BA8"/>
    <w:pPr>
      <w:numPr>
        <w:ilvl w:val="2"/>
        <w:numId w:val="28"/>
      </w:numPr>
      <w:tabs>
        <w:tab w:val="num" w:pos="360"/>
      </w:tabs>
      <w:spacing w:after="180" w:line="260" w:lineRule="atLeast"/>
      <w:ind w:left="0" w:firstLine="0"/>
    </w:pPr>
    <w:rPr>
      <w:b/>
    </w:rPr>
  </w:style>
  <w:style w:type="paragraph" w:customStyle="1" w:styleId="SchH4-Language2">
    <w:name w:val="SchH4 - Language 2"/>
    <w:basedOn w:val="Normal-Language2"/>
    <w:rsid w:val="00C76BA8"/>
    <w:pPr>
      <w:numPr>
        <w:ilvl w:val="3"/>
        <w:numId w:val="28"/>
      </w:numPr>
      <w:tabs>
        <w:tab w:val="clear" w:pos="851"/>
        <w:tab w:val="num" w:pos="360"/>
      </w:tabs>
      <w:spacing w:after="180" w:line="260" w:lineRule="atLeast"/>
    </w:pPr>
  </w:style>
  <w:style w:type="paragraph" w:customStyle="1" w:styleId="SchH5-Language2">
    <w:name w:val="SchH5 - Language 2"/>
    <w:basedOn w:val="Normal-Language2"/>
    <w:rsid w:val="00C76BA8"/>
    <w:pPr>
      <w:numPr>
        <w:ilvl w:val="4"/>
        <w:numId w:val="28"/>
      </w:numPr>
      <w:tabs>
        <w:tab w:val="clear" w:pos="1276"/>
        <w:tab w:val="num" w:pos="360"/>
      </w:tabs>
      <w:spacing w:after="180" w:line="260" w:lineRule="atLeast"/>
    </w:pPr>
  </w:style>
  <w:style w:type="paragraph" w:customStyle="1" w:styleId="SchH6-Language2">
    <w:name w:val="SchH6 - Language 2"/>
    <w:basedOn w:val="Normal-Language2"/>
    <w:rsid w:val="00C76BA8"/>
    <w:pPr>
      <w:numPr>
        <w:ilvl w:val="5"/>
        <w:numId w:val="28"/>
      </w:numPr>
      <w:tabs>
        <w:tab w:val="clear" w:pos="1701"/>
        <w:tab w:val="num" w:pos="360"/>
      </w:tabs>
      <w:spacing w:after="180" w:line="260" w:lineRule="atLeast"/>
    </w:pPr>
  </w:style>
  <w:style w:type="paragraph" w:customStyle="1" w:styleId="ListNumber-Language2">
    <w:name w:val="List Number - Language 2"/>
    <w:basedOn w:val="Normal-Language2"/>
    <w:rsid w:val="00C76BA8"/>
    <w:pPr>
      <w:numPr>
        <w:numId w:val="26"/>
      </w:numPr>
      <w:tabs>
        <w:tab w:val="num" w:pos="360"/>
      </w:tabs>
      <w:spacing w:after="180" w:line="260" w:lineRule="atLeast"/>
      <w:ind w:left="0" w:firstLine="0"/>
    </w:pPr>
  </w:style>
  <w:style w:type="paragraph" w:customStyle="1" w:styleId="ListNumber2-Language2">
    <w:name w:val="List Number 2 - Language 2"/>
    <w:basedOn w:val="Normal-Language2"/>
    <w:rsid w:val="00C76BA8"/>
    <w:pPr>
      <w:numPr>
        <w:ilvl w:val="1"/>
        <w:numId w:val="26"/>
      </w:numPr>
      <w:tabs>
        <w:tab w:val="num" w:pos="360"/>
      </w:tabs>
      <w:spacing w:after="180" w:line="260" w:lineRule="atLeast"/>
      <w:ind w:left="0" w:firstLine="0"/>
    </w:pPr>
  </w:style>
  <w:style w:type="paragraph" w:customStyle="1" w:styleId="ListNumber3-Language2">
    <w:name w:val="List Number 3 - Language 2"/>
    <w:basedOn w:val="Normal-Language2"/>
    <w:rsid w:val="00C76BA8"/>
    <w:pPr>
      <w:numPr>
        <w:ilvl w:val="2"/>
        <w:numId w:val="26"/>
      </w:numPr>
      <w:tabs>
        <w:tab w:val="num" w:pos="360"/>
      </w:tabs>
      <w:spacing w:after="180" w:line="260" w:lineRule="atLeast"/>
      <w:ind w:left="0" w:firstLine="0"/>
    </w:pPr>
  </w:style>
  <w:style w:type="paragraph" w:customStyle="1" w:styleId="ListNumber4-Language2">
    <w:name w:val="List Number 4 - Language 2"/>
    <w:basedOn w:val="Normal-Language2"/>
    <w:rsid w:val="00C76BA8"/>
    <w:pPr>
      <w:numPr>
        <w:ilvl w:val="3"/>
        <w:numId w:val="26"/>
      </w:numPr>
      <w:tabs>
        <w:tab w:val="num" w:pos="360"/>
      </w:tabs>
      <w:spacing w:after="180" w:line="260" w:lineRule="atLeast"/>
      <w:ind w:left="0" w:firstLine="0"/>
    </w:pPr>
  </w:style>
  <w:style w:type="paragraph" w:customStyle="1" w:styleId="Annexure-Language2">
    <w:name w:val="Annexure - Language 2"/>
    <w:basedOn w:val="Normal-Language2"/>
    <w:semiHidden/>
    <w:rsid w:val="00C76BA8"/>
    <w:pPr>
      <w:spacing w:after="180" w:line="280" w:lineRule="atLeast"/>
    </w:pPr>
    <w:rPr>
      <w:b/>
    </w:rPr>
  </w:style>
  <w:style w:type="paragraph" w:customStyle="1" w:styleId="AnnexureLn2-Language2">
    <w:name w:val="Annexure(Ln2) - Language 2"/>
    <w:basedOn w:val="Normal-Language2"/>
    <w:next w:val="aa"/>
    <w:semiHidden/>
    <w:rsid w:val="00C76BA8"/>
    <w:pPr>
      <w:spacing w:after="180" w:line="260" w:lineRule="atLeast"/>
    </w:pPr>
    <w:rPr>
      <w:b/>
    </w:rPr>
  </w:style>
  <w:style w:type="paragraph" w:customStyle="1" w:styleId="Style1">
    <w:name w:val="Style1"/>
    <w:basedOn w:val="TitleHeading-Language2"/>
    <w:semiHidden/>
    <w:rsid w:val="00C76BA8"/>
  </w:style>
  <w:style w:type="character" w:customStyle="1" w:styleId="42">
    <w:name w:val="Заголовок 4 Знак"/>
    <w:link w:val="41"/>
    <w:locked/>
    <w:rsid w:val="00C76BA8"/>
    <w:rPr>
      <w:rFonts w:eastAsia="PMingLiU"/>
      <w:b/>
      <w:i/>
      <w:sz w:val="16"/>
      <w:lang w:val="ru-RU" w:eastAsia="ru-RU" w:bidi="ar-SA"/>
    </w:rPr>
  </w:style>
  <w:style w:type="character" w:customStyle="1" w:styleId="60">
    <w:name w:val="Заголовок 6 Знак"/>
    <w:link w:val="6"/>
    <w:locked/>
    <w:rsid w:val="00C76BA8"/>
    <w:rPr>
      <w:rFonts w:eastAsia="PMingLiU"/>
      <w:i/>
      <w:lang w:val="ru-RU" w:eastAsia="ru-RU" w:bidi="ar-SA"/>
    </w:rPr>
  </w:style>
  <w:style w:type="paragraph" w:customStyle="1" w:styleId="DefinitionParagraph-Language2">
    <w:name w:val="Definition Paragraph - Language 2"/>
    <w:basedOn w:val="Normal-Language2"/>
    <w:rsid w:val="00C76BA8"/>
    <w:pPr>
      <w:numPr>
        <w:numId w:val="24"/>
      </w:numPr>
      <w:tabs>
        <w:tab w:val="num" w:pos="360"/>
      </w:tabs>
      <w:spacing w:after="180" w:line="260" w:lineRule="atLeast"/>
      <w:ind w:left="0"/>
    </w:pPr>
  </w:style>
  <w:style w:type="character" w:customStyle="1" w:styleId="ad">
    <w:name w:val="Текст Знак"/>
    <w:link w:val="ac"/>
    <w:locked/>
    <w:rsid w:val="00C76BA8"/>
    <w:rPr>
      <w:rFonts w:ascii="Courier New" w:eastAsia="PMingLiU" w:hAnsi="Courier New"/>
      <w:lang w:val="en-AU" w:eastAsia="ru-RU" w:bidi="ar-SA"/>
    </w:rPr>
  </w:style>
  <w:style w:type="character" w:customStyle="1" w:styleId="DeltaViewDeletion">
    <w:name w:val="DeltaView Deletion"/>
    <w:rsid w:val="00C76BA8"/>
    <w:rPr>
      <w:strike/>
      <w:color w:val="FF0000"/>
    </w:rPr>
  </w:style>
  <w:style w:type="character" w:customStyle="1" w:styleId="Heading1Char1">
    <w:name w:val="Heading 1 Char1"/>
    <w:locked/>
    <w:rsid w:val="00C76BA8"/>
    <w:rPr>
      <w:b/>
      <w:sz w:val="24"/>
      <w:lang w:val="uk-UA" w:eastAsia="ru-RU"/>
    </w:rPr>
  </w:style>
  <w:style w:type="paragraph" w:customStyle="1" w:styleId="ArticleL7">
    <w:name w:val="Article_L7"/>
    <w:basedOn w:val="a1"/>
    <w:next w:val="a1"/>
    <w:rsid w:val="00C76BA8"/>
    <w:pPr>
      <w:tabs>
        <w:tab w:val="num" w:pos="2160"/>
      </w:tabs>
      <w:spacing w:after="240"/>
      <w:ind w:firstLine="1440"/>
      <w:jc w:val="both"/>
      <w:outlineLvl w:val="6"/>
    </w:pPr>
    <w:rPr>
      <w:sz w:val="24"/>
    </w:rPr>
  </w:style>
  <w:style w:type="paragraph" w:customStyle="1" w:styleId="ArticleL8">
    <w:name w:val="Article_L8"/>
    <w:basedOn w:val="ArticleL7"/>
    <w:next w:val="a1"/>
    <w:rsid w:val="00C76BA8"/>
    <w:pPr>
      <w:tabs>
        <w:tab w:val="clear" w:pos="2160"/>
        <w:tab w:val="num" w:pos="2880"/>
      </w:tabs>
      <w:ind w:firstLine="2160"/>
      <w:outlineLvl w:val="7"/>
    </w:pPr>
  </w:style>
  <w:style w:type="paragraph" w:customStyle="1" w:styleId="ArticleL9">
    <w:name w:val="Article_L9"/>
    <w:basedOn w:val="ArticleL8"/>
    <w:next w:val="a1"/>
    <w:rsid w:val="00C76BA8"/>
    <w:pPr>
      <w:tabs>
        <w:tab w:val="clear" w:pos="2880"/>
        <w:tab w:val="num" w:pos="3600"/>
      </w:tabs>
      <w:ind w:firstLine="2880"/>
      <w:outlineLvl w:val="8"/>
    </w:pPr>
  </w:style>
  <w:style w:type="character" w:customStyle="1" w:styleId="23">
    <w:name w:val="Основний текст 2 Знак"/>
    <w:link w:val="22"/>
    <w:locked/>
    <w:rsid w:val="00C76BA8"/>
    <w:rPr>
      <w:rFonts w:eastAsia="PMingLiU"/>
      <w:sz w:val="24"/>
      <w:lang w:val="en-AU" w:eastAsia="ru-RU" w:bidi="ar-SA"/>
    </w:rPr>
  </w:style>
  <w:style w:type="character" w:customStyle="1" w:styleId="SubtleEmphasis2">
    <w:name w:val="Subtle Emphasis2"/>
    <w:rsid w:val="00C76BA8"/>
    <w:rPr>
      <w:i/>
      <w:color w:val="808080"/>
    </w:rPr>
  </w:style>
  <w:style w:type="character" w:customStyle="1" w:styleId="SubtleReference2">
    <w:name w:val="Subtle Reference2"/>
    <w:rsid w:val="00C76BA8"/>
    <w:rPr>
      <w:smallCaps/>
      <w:color w:val="C0504D"/>
      <w:u w:val="single"/>
    </w:rPr>
  </w:style>
  <w:style w:type="paragraph" w:customStyle="1" w:styleId="NoSpacing2">
    <w:name w:val="No Spacing2"/>
    <w:rsid w:val="00C76BA8"/>
    <w:rPr>
      <w:rFonts w:eastAsia="PMingLiU"/>
      <w:lang w:val="en-US" w:eastAsia="en-US"/>
    </w:rPr>
  </w:style>
  <w:style w:type="character" w:customStyle="1" w:styleId="IntenseEmphasis2">
    <w:name w:val="Intense Emphasis2"/>
    <w:rsid w:val="00C76BA8"/>
    <w:rPr>
      <w:b/>
      <w:i/>
      <w:color w:val="4F81BD"/>
    </w:rPr>
  </w:style>
  <w:style w:type="paragraph" w:customStyle="1" w:styleId="IntenseQuote2">
    <w:name w:val="Intense Quote2"/>
    <w:basedOn w:val="a1"/>
    <w:next w:val="a1"/>
    <w:link w:val="IntenseQuoteChar"/>
    <w:rsid w:val="00C76BA8"/>
    <w:pPr>
      <w:pBdr>
        <w:bottom w:val="single" w:sz="4" w:space="4" w:color="4F81BD"/>
      </w:pBdr>
      <w:spacing w:before="200" w:after="280"/>
      <w:ind w:left="936" w:right="936"/>
    </w:pPr>
    <w:rPr>
      <w:rFonts w:eastAsia="Times New Roman"/>
      <w:b/>
      <w:i/>
      <w:color w:val="A71930"/>
      <w:sz w:val="24"/>
      <w:lang w:val="x-none"/>
    </w:rPr>
  </w:style>
  <w:style w:type="character" w:customStyle="1" w:styleId="IntenseQuoteChar1">
    <w:name w:val="Intense Quote Char1"/>
    <w:rsid w:val="00C76BA8"/>
    <w:rPr>
      <w:b/>
      <w:i/>
      <w:color w:val="4F81BD"/>
    </w:rPr>
  </w:style>
  <w:style w:type="paragraph" w:customStyle="1" w:styleId="Quote2">
    <w:name w:val="Quote2"/>
    <w:basedOn w:val="a1"/>
    <w:next w:val="a1"/>
    <w:link w:val="QuoteChar"/>
    <w:rsid w:val="00C76BA8"/>
    <w:rPr>
      <w:rFonts w:eastAsia="Times New Roman"/>
      <w:i/>
      <w:color w:val="404143"/>
      <w:sz w:val="24"/>
      <w:lang w:val="x-none"/>
    </w:rPr>
  </w:style>
  <w:style w:type="character" w:customStyle="1" w:styleId="QuoteChar1">
    <w:name w:val="Quote Char1"/>
    <w:rsid w:val="00C76BA8"/>
    <w:rPr>
      <w:i/>
      <w:color w:val="000000"/>
    </w:rPr>
  </w:style>
  <w:style w:type="character" w:customStyle="1" w:styleId="IntenseReference2">
    <w:name w:val="Intense Reference2"/>
    <w:rsid w:val="00C76BA8"/>
    <w:rPr>
      <w:b/>
      <w:smallCaps/>
      <w:color w:val="C0504D"/>
      <w:spacing w:val="5"/>
      <w:u w:val="single"/>
    </w:rPr>
  </w:style>
  <w:style w:type="character" w:customStyle="1" w:styleId="apple-converted-space">
    <w:name w:val="apple-converted-space"/>
    <w:rsid w:val="00C76BA8"/>
    <w:rPr>
      <w:rFonts w:cs="Times New Roman"/>
    </w:rPr>
  </w:style>
  <w:style w:type="paragraph" w:styleId="HTML">
    <w:name w:val="HTML Preformatted"/>
    <w:basedOn w:val="a1"/>
    <w:link w:val="HTML0"/>
    <w:rsid w:val="00C76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locked/>
    <w:rsid w:val="00C76BA8"/>
    <w:rPr>
      <w:rFonts w:ascii="Courier New" w:eastAsia="PMingLiU" w:hAnsi="Courier New" w:cs="Courier New"/>
      <w:lang w:val="en-US" w:eastAsia="en-US" w:bidi="ar-SA"/>
    </w:rPr>
  </w:style>
  <w:style w:type="paragraph" w:customStyle="1" w:styleId="11">
    <w:name w:val="Абзац списка1"/>
    <w:basedOn w:val="a1"/>
    <w:rsid w:val="00C76BA8"/>
    <w:pPr>
      <w:ind w:left="720"/>
      <w:contextualSpacing/>
    </w:pPr>
    <w:rPr>
      <w:rFonts w:eastAsia="MS Mincho"/>
      <w:sz w:val="22"/>
      <w:szCs w:val="28"/>
    </w:rPr>
  </w:style>
  <w:style w:type="character" w:customStyle="1" w:styleId="aff9">
    <w:name w:val="Основной текст_"/>
    <w:link w:val="12"/>
    <w:locked/>
    <w:rsid w:val="00C76BA8"/>
    <w:rPr>
      <w:sz w:val="23"/>
      <w:szCs w:val="23"/>
      <w:shd w:val="clear" w:color="auto" w:fill="FFFFFF"/>
      <w:lang w:bidi="ar-SA"/>
    </w:rPr>
  </w:style>
  <w:style w:type="paragraph" w:customStyle="1" w:styleId="12">
    <w:name w:val="Основной текст1"/>
    <w:basedOn w:val="a1"/>
    <w:link w:val="aff9"/>
    <w:rsid w:val="00C76BA8"/>
    <w:pPr>
      <w:widowControl w:val="0"/>
      <w:shd w:val="clear" w:color="auto" w:fill="FFFFFF"/>
      <w:spacing w:line="240" w:lineRule="atLeast"/>
      <w:ind w:hanging="460"/>
      <w:jc w:val="both"/>
    </w:pPr>
    <w:rPr>
      <w:rFonts w:eastAsia="Times New Roman"/>
      <w:sz w:val="23"/>
      <w:szCs w:val="23"/>
      <w:shd w:val="clear" w:color="auto" w:fill="FFFFFF"/>
      <w:lang w:val="x-none" w:eastAsia="x-none"/>
    </w:rPr>
  </w:style>
  <w:style w:type="paragraph" w:styleId="4">
    <w:name w:val="List Bullet 4"/>
    <w:basedOn w:val="a1"/>
    <w:semiHidden/>
    <w:rsid w:val="00C76BA8"/>
    <w:pPr>
      <w:numPr>
        <w:numId w:val="2"/>
      </w:numPr>
      <w:contextualSpacing/>
    </w:pPr>
  </w:style>
  <w:style w:type="paragraph" w:customStyle="1" w:styleId="SPA1">
    <w:name w:val="SPA1"/>
    <w:basedOn w:val="ListParagraph1"/>
    <w:rsid w:val="00C76BA8"/>
    <w:pPr>
      <w:numPr>
        <w:numId w:val="35"/>
      </w:numPr>
      <w:spacing w:before="480" w:after="120"/>
      <w:ind w:left="709" w:hanging="425"/>
      <w:jc w:val="both"/>
    </w:pPr>
    <w:rPr>
      <w:rFonts w:eastAsia="Times New Roman"/>
      <w:b/>
      <w:szCs w:val="22"/>
      <w:lang w:val="uk-UA"/>
    </w:rPr>
  </w:style>
  <w:style w:type="paragraph" w:customStyle="1" w:styleId="SPA2">
    <w:name w:val="SPA2"/>
    <w:basedOn w:val="SPA1"/>
    <w:rsid w:val="00C76BA8"/>
    <w:pPr>
      <w:numPr>
        <w:ilvl w:val="1"/>
      </w:numPr>
      <w:spacing w:before="120" w:line="276" w:lineRule="auto"/>
      <w:ind w:left="1134" w:hanging="566"/>
      <w:contextualSpacing w:val="0"/>
    </w:pPr>
    <w:rPr>
      <w:rFonts w:eastAsia="MS Mincho"/>
      <w:b w:val="0"/>
    </w:rPr>
  </w:style>
  <w:style w:type="paragraph" w:customStyle="1" w:styleId="SPA3">
    <w:name w:val="SPA3"/>
    <w:basedOn w:val="SPA2"/>
    <w:link w:val="SPA3Char"/>
    <w:rsid w:val="00C76BA8"/>
    <w:pPr>
      <w:numPr>
        <w:ilvl w:val="2"/>
      </w:numPr>
      <w:ind w:left="1985" w:hanging="851"/>
    </w:pPr>
    <w:rPr>
      <w:iCs/>
    </w:rPr>
  </w:style>
  <w:style w:type="character" w:customStyle="1" w:styleId="SPA3Char">
    <w:name w:val="SPA3 Char"/>
    <w:link w:val="SPA3"/>
    <w:locked/>
    <w:rsid w:val="00C76BA8"/>
    <w:rPr>
      <w:rFonts w:eastAsia="MS Mincho"/>
      <w:iCs/>
      <w:sz w:val="22"/>
      <w:szCs w:val="22"/>
      <w:lang w:val="uk-UA" w:eastAsia="en-US" w:bidi="ar-SA"/>
    </w:rPr>
  </w:style>
  <w:style w:type="numbering" w:customStyle="1" w:styleId="BMSchedules">
    <w:name w:val="B&amp;M Schedules"/>
    <w:rsid w:val="00C76BA8"/>
    <w:pPr>
      <w:numPr>
        <w:numId w:val="7"/>
      </w:numPr>
    </w:pPr>
  </w:style>
  <w:style w:type="numbering" w:customStyle="1" w:styleId="BMHeadings-Language1">
    <w:name w:val="B&amp;M Headings - Language 1"/>
    <w:rsid w:val="00C76BA8"/>
    <w:pPr>
      <w:numPr>
        <w:numId w:val="14"/>
      </w:numPr>
    </w:pPr>
  </w:style>
  <w:style w:type="numbering" w:customStyle="1" w:styleId="BMDefinitions-Language2">
    <w:name w:val="B&amp;M Definitions - Language 2"/>
    <w:rsid w:val="00C76BA8"/>
    <w:pPr>
      <w:numPr>
        <w:numId w:val="21"/>
      </w:numPr>
    </w:pPr>
  </w:style>
  <w:style w:type="numbering" w:customStyle="1" w:styleId="BMSchedules-Language1">
    <w:name w:val="B&amp;M Schedules - Language 1"/>
    <w:rsid w:val="00C76BA8"/>
    <w:pPr>
      <w:numPr>
        <w:numId w:val="16"/>
      </w:numPr>
    </w:pPr>
  </w:style>
  <w:style w:type="numbering" w:customStyle="1" w:styleId="BMDefinitions-Language1">
    <w:name w:val="B&amp;M Definitions - Language 1"/>
    <w:rsid w:val="00C76BA8"/>
    <w:pPr>
      <w:numPr>
        <w:numId w:val="13"/>
      </w:numPr>
    </w:pPr>
  </w:style>
  <w:style w:type="numbering" w:customStyle="1" w:styleId="BMListNumbers-Language2">
    <w:name w:val="B&amp;M List Numbers - Language 2"/>
    <w:rsid w:val="00C76BA8"/>
    <w:pPr>
      <w:numPr>
        <w:numId w:val="25"/>
      </w:numPr>
    </w:pPr>
  </w:style>
  <w:style w:type="numbering" w:customStyle="1" w:styleId="BMSchedules-Language2">
    <w:name w:val="B&amp;M Schedules - Language 2"/>
    <w:rsid w:val="00C76BA8"/>
    <w:pPr>
      <w:numPr>
        <w:numId w:val="27"/>
      </w:numPr>
    </w:pPr>
  </w:style>
  <w:style w:type="numbering" w:customStyle="1" w:styleId="BMHeadings">
    <w:name w:val="B&amp;M Headings"/>
    <w:rsid w:val="00C76BA8"/>
    <w:pPr>
      <w:numPr>
        <w:numId w:val="5"/>
      </w:numPr>
    </w:pPr>
  </w:style>
  <w:style w:type="numbering" w:customStyle="1" w:styleId="BMHeadings-Language2">
    <w:name w:val="B&amp;M Headings - Language 2"/>
    <w:rsid w:val="00C76BA8"/>
    <w:pPr>
      <w:numPr>
        <w:numId w:val="22"/>
      </w:numPr>
    </w:pPr>
  </w:style>
  <w:style w:type="numbering" w:customStyle="1" w:styleId="BMListNumbers">
    <w:name w:val="B&amp;M List Numbers"/>
    <w:rsid w:val="00C76BA8"/>
    <w:pPr>
      <w:numPr>
        <w:numId w:val="6"/>
      </w:numPr>
    </w:pPr>
  </w:style>
  <w:style w:type="numbering" w:customStyle="1" w:styleId="BMDefinitions">
    <w:name w:val="B&amp;M Definitions"/>
    <w:rsid w:val="00C76BA8"/>
    <w:pPr>
      <w:numPr>
        <w:numId w:val="8"/>
      </w:numPr>
    </w:pPr>
  </w:style>
  <w:style w:type="numbering" w:customStyle="1" w:styleId="BMListNumbers-Language1">
    <w:name w:val="B&amp;M List Numbers - Language 1"/>
    <w:rsid w:val="00C76BA8"/>
    <w:pPr>
      <w:numPr>
        <w:numId w:val="15"/>
      </w:numPr>
    </w:pPr>
  </w:style>
  <w:style w:type="paragraph" w:customStyle="1" w:styleId="-51">
    <w:name w:val="Светлая заливка - Акцент 51"/>
    <w:hidden/>
    <w:uiPriority w:val="71"/>
    <w:rsid w:val="0025067F"/>
    <w:rPr>
      <w:rFonts w:eastAsia="PMingLiU"/>
      <w:lang w:val="en-US" w:eastAsia="en-US"/>
    </w:rPr>
  </w:style>
  <w:style w:type="paragraph" w:customStyle="1" w:styleId="-510">
    <w:name w:val="Светлый список - Акцент 51"/>
    <w:basedOn w:val="a1"/>
    <w:uiPriority w:val="34"/>
    <w:qFormat/>
    <w:rsid w:val="00A22EB1"/>
    <w:pPr>
      <w:ind w:left="720"/>
      <w:contextualSpacing/>
    </w:pPr>
    <w:rPr>
      <w:rFonts w:eastAsia="MS Mincho"/>
      <w:sz w:val="22"/>
      <w:szCs w:val="28"/>
    </w:rPr>
  </w:style>
  <w:style w:type="character" w:customStyle="1" w:styleId="alt-edited">
    <w:name w:val="alt-edited"/>
    <w:basedOn w:val="a2"/>
    <w:rsid w:val="00AB1368"/>
  </w:style>
  <w:style w:type="paragraph" w:customStyle="1" w:styleId="2-41">
    <w:name w:val="Средний список 2 - Акцент 41"/>
    <w:basedOn w:val="a1"/>
    <w:uiPriority w:val="34"/>
    <w:qFormat/>
    <w:rsid w:val="00E64966"/>
    <w:pPr>
      <w:ind w:left="720"/>
      <w:contextualSpacing/>
    </w:pPr>
    <w:rPr>
      <w:rFonts w:eastAsia="MS Mincho"/>
      <w:sz w:val="22"/>
      <w:szCs w:val="28"/>
    </w:rPr>
  </w:style>
  <w:style w:type="paragraph" w:customStyle="1" w:styleId="1-41">
    <w:name w:val="Средний список 1 - Акцент 41"/>
    <w:hidden/>
    <w:uiPriority w:val="99"/>
    <w:semiHidden/>
    <w:rsid w:val="00DE676E"/>
    <w:rPr>
      <w:rFonts w:eastAsia="PMingLiU"/>
      <w:lang w:val="en-US" w:eastAsia="en-US"/>
    </w:rPr>
  </w:style>
  <w:style w:type="paragraph" w:customStyle="1" w:styleId="OKO2">
    <w:name w:val="OKO_2"/>
    <w:basedOn w:val="20"/>
    <w:autoRedefine/>
    <w:qFormat/>
    <w:rsid w:val="00450C86"/>
    <w:pPr>
      <w:keepNext w:val="0"/>
      <w:widowControl w:val="0"/>
      <w:tabs>
        <w:tab w:val="left" w:pos="709"/>
      </w:tabs>
      <w:contextualSpacing/>
    </w:pPr>
    <w:rPr>
      <w:rFonts w:eastAsia="MS Gothic"/>
      <w:b w:val="0"/>
      <w:bCs/>
      <w:sz w:val="20"/>
      <w:lang w:eastAsia="en-US"/>
    </w:rPr>
  </w:style>
  <w:style w:type="character" w:customStyle="1" w:styleId="rvts0">
    <w:name w:val="rvts0"/>
    <w:rsid w:val="00EA6F59"/>
  </w:style>
  <w:style w:type="paragraph" w:customStyle="1" w:styleId="-31">
    <w:name w:val="Светлый список - Акцент 31"/>
    <w:hidden/>
    <w:uiPriority w:val="62"/>
    <w:rsid w:val="000B64CC"/>
    <w:rPr>
      <w:rFonts w:eastAsia="PMingLiU"/>
      <w:lang w:val="en-US" w:eastAsia="en-US"/>
    </w:rPr>
  </w:style>
  <w:style w:type="paragraph" w:customStyle="1" w:styleId="CharChar">
    <w:name w:val="Char Char"/>
    <w:basedOn w:val="a1"/>
    <w:rsid w:val="005B5EF6"/>
    <w:pPr>
      <w:spacing w:after="240"/>
    </w:pPr>
    <w:rPr>
      <w:rFonts w:eastAsia="Times New Roman"/>
      <w:sz w:val="24"/>
      <w:szCs w:val="24"/>
    </w:rPr>
  </w:style>
  <w:style w:type="paragraph" w:customStyle="1" w:styleId="-310">
    <w:name w:val="Светлая сетка - Акцент 31"/>
    <w:basedOn w:val="a1"/>
    <w:uiPriority w:val="34"/>
    <w:qFormat/>
    <w:rsid w:val="00A24BCB"/>
    <w:pPr>
      <w:ind w:left="720"/>
    </w:pPr>
  </w:style>
  <w:style w:type="character" w:customStyle="1" w:styleId="st1">
    <w:name w:val="st1"/>
    <w:rsid w:val="00603046"/>
  </w:style>
  <w:style w:type="character" w:customStyle="1" w:styleId="13">
    <w:name w:val="Неразрешенное упоминание1"/>
    <w:uiPriority w:val="99"/>
    <w:semiHidden/>
    <w:unhideWhenUsed/>
    <w:rsid w:val="00771F65"/>
    <w:rPr>
      <w:color w:val="808080"/>
      <w:shd w:val="clear" w:color="auto" w:fill="E6E6E6"/>
    </w:rPr>
  </w:style>
  <w:style w:type="paragraph" w:customStyle="1" w:styleId="-11">
    <w:name w:val="Цветная заливка - Акцент 11"/>
    <w:hidden/>
    <w:uiPriority w:val="99"/>
    <w:unhideWhenUsed/>
    <w:rsid w:val="00274E38"/>
    <w:rPr>
      <w:rFonts w:eastAsia="PMingLiU"/>
      <w:lang w:val="en-US" w:eastAsia="en-US"/>
    </w:rPr>
  </w:style>
  <w:style w:type="paragraph" w:styleId="affa">
    <w:name w:val="Revision"/>
    <w:hidden/>
    <w:uiPriority w:val="99"/>
    <w:unhideWhenUsed/>
    <w:rsid w:val="006A3BC0"/>
    <w:rPr>
      <w:rFonts w:eastAsia="PMingLiU"/>
      <w:lang w:val="en-US" w:eastAsia="en-US"/>
    </w:rPr>
  </w:style>
  <w:style w:type="paragraph" w:styleId="affb">
    <w:name w:val="List Paragraph"/>
    <w:basedOn w:val="a1"/>
    <w:uiPriority w:val="99"/>
    <w:qFormat/>
    <w:rsid w:val="00432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9022">
      <w:bodyDiv w:val="1"/>
      <w:marLeft w:val="0"/>
      <w:marRight w:val="0"/>
      <w:marTop w:val="0"/>
      <w:marBottom w:val="0"/>
      <w:divBdr>
        <w:top w:val="none" w:sz="0" w:space="0" w:color="auto"/>
        <w:left w:val="none" w:sz="0" w:space="0" w:color="auto"/>
        <w:bottom w:val="none" w:sz="0" w:space="0" w:color="auto"/>
        <w:right w:val="none" w:sz="0" w:space="0" w:color="auto"/>
      </w:divBdr>
    </w:div>
    <w:div w:id="392240802">
      <w:bodyDiv w:val="1"/>
      <w:marLeft w:val="0"/>
      <w:marRight w:val="0"/>
      <w:marTop w:val="0"/>
      <w:marBottom w:val="0"/>
      <w:divBdr>
        <w:top w:val="none" w:sz="0" w:space="0" w:color="auto"/>
        <w:left w:val="none" w:sz="0" w:space="0" w:color="auto"/>
        <w:bottom w:val="none" w:sz="0" w:space="0" w:color="auto"/>
        <w:right w:val="none" w:sz="0" w:space="0" w:color="auto"/>
      </w:divBdr>
    </w:div>
    <w:div w:id="449784769">
      <w:bodyDiv w:val="1"/>
      <w:marLeft w:val="0"/>
      <w:marRight w:val="0"/>
      <w:marTop w:val="0"/>
      <w:marBottom w:val="0"/>
      <w:divBdr>
        <w:top w:val="none" w:sz="0" w:space="0" w:color="auto"/>
        <w:left w:val="none" w:sz="0" w:space="0" w:color="auto"/>
        <w:bottom w:val="none" w:sz="0" w:space="0" w:color="auto"/>
        <w:right w:val="none" w:sz="0" w:space="0" w:color="auto"/>
      </w:divBdr>
    </w:div>
    <w:div w:id="1116410651">
      <w:bodyDiv w:val="1"/>
      <w:marLeft w:val="0"/>
      <w:marRight w:val="0"/>
      <w:marTop w:val="0"/>
      <w:marBottom w:val="0"/>
      <w:divBdr>
        <w:top w:val="none" w:sz="0" w:space="0" w:color="auto"/>
        <w:left w:val="none" w:sz="0" w:space="0" w:color="auto"/>
        <w:bottom w:val="none" w:sz="0" w:space="0" w:color="auto"/>
        <w:right w:val="none" w:sz="0" w:space="0" w:color="auto"/>
      </w:divBdr>
    </w:div>
    <w:div w:id="1542665706">
      <w:bodyDiv w:val="1"/>
      <w:marLeft w:val="0"/>
      <w:marRight w:val="0"/>
      <w:marTop w:val="0"/>
      <w:marBottom w:val="0"/>
      <w:divBdr>
        <w:top w:val="none" w:sz="0" w:space="0" w:color="auto"/>
        <w:left w:val="none" w:sz="0" w:space="0" w:color="auto"/>
        <w:bottom w:val="none" w:sz="0" w:space="0" w:color="auto"/>
        <w:right w:val="none" w:sz="0" w:space="0" w:color="auto"/>
      </w:divBdr>
    </w:div>
    <w:div w:id="19727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40D6044C09E344ABBCF68FA226F08D" ma:contentTypeVersion="14" ma:contentTypeDescription="Створення нового документа." ma:contentTypeScope="" ma:versionID="8cd30a9b63281abcfa4dc43e641f23c0">
  <xsd:schema xmlns:xsd="http://www.w3.org/2001/XMLSchema" xmlns:xs="http://www.w3.org/2001/XMLSchema" xmlns:p="http://schemas.microsoft.com/office/2006/metadata/properties" xmlns:ns3="a79713e6-b8bd-4cfc-8dad-3d3e51b82f45" xmlns:ns4="04be50fe-1da5-44e2-a51b-2601e45b2941" targetNamespace="http://schemas.microsoft.com/office/2006/metadata/properties" ma:root="true" ma:fieldsID="6a4a7bd6718281195870a0bc91995d62" ns3:_="" ns4:_="">
    <xsd:import namespace="a79713e6-b8bd-4cfc-8dad-3d3e51b82f45"/>
    <xsd:import namespace="04be50fe-1da5-44e2-a51b-2601e45b29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713e6-b8bd-4cfc-8dad-3d3e51b8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e50fe-1da5-44e2-a51b-2601e45b2941"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19CF-E591-4EF2-A05B-013A32797D4E}">
  <ds:schemaRefs>
    <ds:schemaRef ds:uri="http://schemas.microsoft.com/sharepoint/v3/contenttype/forms"/>
  </ds:schemaRefs>
</ds:datastoreItem>
</file>

<file path=customXml/itemProps2.xml><?xml version="1.0" encoding="utf-8"?>
<ds:datastoreItem xmlns:ds="http://schemas.openxmlformats.org/officeDocument/2006/customXml" ds:itemID="{D2484FC7-EB92-49CB-B437-75F40A50E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713e6-b8bd-4cfc-8dad-3d3e51b82f45"/>
    <ds:schemaRef ds:uri="04be50fe-1da5-44e2-a51b-2601e45b2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89F23-0333-4A4C-8A34-4296F9658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A10DC7-68C8-4941-9A1D-19B3CACD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3848</Words>
  <Characters>26049</Characters>
  <Application>Microsoft Office Word</Application>
  <DocSecurity>0</DocSecurity>
  <Lines>217</Lines>
  <Paragraphs>59</Paragraphs>
  <ScaleCrop>false</ScaleCrop>
  <Company>Организация</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КУПІВЛІ-ПРОДАЖУ НЕРУХОМОГО МАЙНА №1</dc:title>
  <dc:subject/>
  <dc:creator>User</dc:creator>
  <cp:keywords/>
  <cp:lastModifiedBy>Vitalii Yarynych</cp:lastModifiedBy>
  <cp:revision>5</cp:revision>
  <cp:lastPrinted>2022-12-21T09:05:00Z</cp:lastPrinted>
  <dcterms:created xsi:type="dcterms:W3CDTF">2024-12-17T13:35:00Z</dcterms:created>
  <dcterms:modified xsi:type="dcterms:W3CDTF">2024-12-17T13:43:00Z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0x010100A440D6044C09E344ABBCF68FA226F08D</vt:lpwstr>
  </property>
</Properties>
</file>