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AF52" w14:textId="27EE88B5"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4C36A0" w:rsidRPr="00537007">
        <w:rPr>
          <w:rFonts w:ascii="Times New Roman" w:eastAsia="Times New Roman" w:hAnsi="Times New Roman" w:cs="Times New Roman"/>
          <w:b/>
          <w:bCs/>
          <w:color w:val="000000"/>
          <w:sz w:val="24"/>
          <w:szCs w:val="24"/>
          <w:lang w:val="uk-UA" w:eastAsia="ru-RU"/>
        </w:rPr>
        <w:t xml:space="preserve"> </w:t>
      </w:r>
      <w:r w:rsidR="00B418A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38E1D56A" w14:textId="6FE62C08" w:rsidR="00CD1086" w:rsidRPr="00D715B6" w:rsidRDefault="00CD1086" w:rsidP="00D715B6">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r w:rsidR="00B418AE">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sidR="00B418AE">
        <w:rPr>
          <w:rFonts w:ascii="Times New Roman" w:hAnsi="Times New Roman" w:cs="Times New Roman"/>
          <w:sz w:val="24"/>
          <w:szCs w:val="24"/>
          <w:lang w:val="uk-UA"/>
        </w:rPr>
        <w:t>____________________</w:t>
      </w:r>
      <w:r w:rsidR="00D715B6">
        <w:rPr>
          <w:rFonts w:ascii="Times New Roman" w:hAnsi="Times New Roman" w:cs="Times New Roman"/>
          <w:sz w:val="24"/>
          <w:szCs w:val="24"/>
          <w:lang w:val="uk-UA"/>
        </w:rPr>
        <w:t>____________________</w:t>
      </w:r>
      <w:r w:rsidR="00B418AE">
        <w:rPr>
          <w:rFonts w:ascii="Times New Roman" w:hAnsi="Times New Roman" w:cs="Times New Roman"/>
          <w:sz w:val="24"/>
          <w:szCs w:val="24"/>
          <w:lang w:val="uk-UA"/>
        </w:rPr>
        <w:t>___________</w:t>
      </w:r>
      <w:r w:rsidR="00D83F91" w:rsidRPr="00D83F91">
        <w:rPr>
          <w:rFonts w:ascii="Times New Roman" w:hAnsi="Times New Roman" w:cs="Times New Roman"/>
          <w:sz w:val="24"/>
          <w:szCs w:val="24"/>
          <w:lang w:val="uk-UA"/>
        </w:rPr>
        <w:t xml:space="preserve">, який діє на підставі </w:t>
      </w:r>
      <w:r w:rsidR="003C4005" w:rsidRPr="00D715B6">
        <w:rPr>
          <w:rFonts w:ascii="Times New Roman" w:hAnsi="Times New Roman" w:cs="Times New Roman"/>
          <w:sz w:val="24"/>
          <w:szCs w:val="24"/>
          <w:lang w:val="uk-UA"/>
        </w:rPr>
        <w:softHyphen/>
      </w:r>
      <w:r w:rsidR="003C4005" w:rsidRPr="00D715B6">
        <w:rPr>
          <w:rFonts w:ascii="Times New Roman" w:hAnsi="Times New Roman" w:cs="Times New Roman"/>
          <w:sz w:val="24"/>
          <w:szCs w:val="24"/>
          <w:lang w:val="uk-UA"/>
        </w:rPr>
        <w:softHyphen/>
      </w:r>
      <w:r w:rsidR="003C4005" w:rsidRPr="00D715B6">
        <w:rPr>
          <w:rFonts w:ascii="Times New Roman" w:hAnsi="Times New Roman" w:cs="Times New Roman"/>
          <w:sz w:val="24"/>
          <w:szCs w:val="24"/>
          <w:lang w:val="uk-UA"/>
        </w:rPr>
        <w:softHyphen/>
      </w:r>
      <w:r w:rsidR="003C4005" w:rsidRPr="00D715B6">
        <w:rPr>
          <w:rFonts w:ascii="Times New Roman" w:hAnsi="Times New Roman" w:cs="Times New Roman"/>
          <w:sz w:val="24"/>
          <w:szCs w:val="24"/>
          <w:lang w:val="uk-UA"/>
        </w:rPr>
        <w:softHyphen/>
      </w:r>
      <w:r w:rsidR="003C4005" w:rsidRPr="00D715B6">
        <w:rPr>
          <w:rFonts w:ascii="Times New Roman" w:hAnsi="Times New Roman" w:cs="Times New Roman"/>
          <w:sz w:val="24"/>
          <w:szCs w:val="24"/>
          <w:lang w:val="uk-UA"/>
        </w:rPr>
        <w:softHyphen/>
      </w:r>
      <w:r w:rsidR="003C4005">
        <w:rPr>
          <w:rFonts w:ascii="Times New Roman" w:hAnsi="Times New Roman" w:cs="Times New Roman"/>
          <w:sz w:val="24"/>
          <w:szCs w:val="24"/>
          <w:lang w:val="uk-UA"/>
        </w:rPr>
        <w:t>____________________</w:t>
      </w:r>
      <w:r w:rsidR="00D715B6">
        <w:rPr>
          <w:rFonts w:ascii="Times New Roman" w:hAnsi="Times New Roman" w:cs="Times New Roman"/>
          <w:sz w:val="24"/>
          <w:szCs w:val="24"/>
          <w:lang w:val="uk-UA"/>
        </w:rPr>
        <w:t>_____</w:t>
      </w:r>
      <w:r w:rsidR="003C4005">
        <w:rPr>
          <w:rFonts w:ascii="Times New Roman" w:hAnsi="Times New Roman" w:cs="Times New Roman"/>
          <w:sz w:val="24"/>
          <w:szCs w:val="24"/>
          <w:lang w:val="uk-UA"/>
        </w:rPr>
        <w:t>________</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sidR="00B418AE">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sidR="00B418AE">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Pr="00537007">
        <w:rPr>
          <w:rFonts w:ascii="Times New Roman" w:hAnsi="Times New Roman" w:cs="Times New Roman"/>
          <w:sz w:val="24"/>
          <w:szCs w:val="24"/>
          <w:shd w:val="clear" w:color="auto" w:fill="FFFFFF"/>
          <w:lang w:val="uk-UA" w:bidi="uk-UA"/>
        </w:rPr>
        <w:t xml:space="preserve"> про наступне:</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0F934350"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а Покупець зобов’язується прийняти</w:t>
      </w:r>
      <w:r w:rsidR="00564419">
        <w:rPr>
          <w:rFonts w:ascii="Times New Roman" w:eastAsia="Times New Roman" w:hAnsi="Times New Roman" w:cs="Times New Roman"/>
          <w:color w:val="000000"/>
          <w:sz w:val="24"/>
          <w:szCs w:val="24"/>
          <w:lang w:val="uk-UA" w:eastAsia="ru-RU"/>
        </w:rPr>
        <w:t xml:space="preserve"> та оплатити Товар</w:t>
      </w:r>
      <w:r w:rsidRPr="00537007">
        <w:rPr>
          <w:rFonts w:ascii="Times New Roman" w:eastAsia="Times New Roman" w:hAnsi="Times New Roman" w:cs="Times New Roman"/>
          <w:color w:val="000000"/>
          <w:sz w:val="24"/>
          <w:szCs w:val="24"/>
          <w:lang w:val="uk-UA" w:eastAsia="ru-RU"/>
        </w:rPr>
        <w:t>.</w:t>
      </w:r>
    </w:p>
    <w:p w14:paraId="125C3ED1" w14:textId="526548A2"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1.2. Найменування,</w:t>
      </w:r>
      <w:r w:rsidR="005A0EF6" w:rsidRPr="00537007">
        <w:rPr>
          <w:rFonts w:ascii="Times New Roman" w:eastAsia="Times New Roman" w:hAnsi="Times New Roman" w:cs="Times New Roman"/>
          <w:color w:val="000000"/>
          <w:sz w:val="24"/>
          <w:szCs w:val="24"/>
          <w:lang w:val="uk-UA" w:eastAsia="ru-RU"/>
        </w:rPr>
        <w:t xml:space="preserve"> характеристика,</w:t>
      </w:r>
      <w:r w:rsidRPr="00537007">
        <w:rPr>
          <w:rFonts w:ascii="Times New Roman" w:eastAsia="Times New Roman" w:hAnsi="Times New Roman" w:cs="Times New Roman"/>
          <w:color w:val="000000"/>
          <w:sz w:val="24"/>
          <w:szCs w:val="24"/>
          <w:lang w:val="uk-UA" w:eastAsia="ru-RU"/>
        </w:rPr>
        <w:t xml:space="preserve"> </w:t>
      </w:r>
      <w:r w:rsidR="00F42AA5" w:rsidRPr="00537007">
        <w:rPr>
          <w:rFonts w:ascii="Times New Roman" w:eastAsia="Times New Roman" w:hAnsi="Times New Roman" w:cs="Times New Roman"/>
          <w:color w:val="000000"/>
          <w:sz w:val="24"/>
          <w:szCs w:val="24"/>
          <w:lang w:val="uk-UA" w:eastAsia="ru-RU"/>
        </w:rPr>
        <w:t>асортимент,</w:t>
      </w:r>
      <w:r w:rsidRPr="00537007">
        <w:rPr>
          <w:rFonts w:ascii="Times New Roman" w:eastAsia="Times New Roman" w:hAnsi="Times New Roman" w:cs="Times New Roman"/>
          <w:color w:val="000000"/>
          <w:sz w:val="24"/>
          <w:szCs w:val="24"/>
          <w:lang w:val="uk-UA" w:eastAsia="ru-RU"/>
        </w:rPr>
        <w:t xml:space="preserve"> кількість, строк поставки, </w:t>
      </w:r>
      <w:r w:rsidR="006271EC" w:rsidRPr="00537007">
        <w:rPr>
          <w:rFonts w:ascii="Times New Roman" w:eastAsia="Times New Roman" w:hAnsi="Times New Roman" w:cs="Times New Roman"/>
          <w:color w:val="000000"/>
          <w:sz w:val="24"/>
          <w:szCs w:val="24"/>
          <w:lang w:val="uk-UA" w:eastAsia="ru-RU"/>
        </w:rPr>
        <w:t>умови оплати,</w:t>
      </w:r>
      <w:r w:rsidR="00D979CD" w:rsidRPr="00537007">
        <w:rPr>
          <w:rFonts w:ascii="Times New Roman" w:eastAsia="Times New Roman" w:hAnsi="Times New Roman" w:cs="Times New Roman"/>
          <w:color w:val="000000"/>
          <w:sz w:val="24"/>
          <w:szCs w:val="24"/>
          <w:lang w:val="uk-UA" w:eastAsia="ru-RU"/>
        </w:rPr>
        <w:t xml:space="preserve"> </w:t>
      </w:r>
      <w:r w:rsidR="00510086" w:rsidRPr="00537007">
        <w:rPr>
          <w:rFonts w:ascii="Times New Roman" w:eastAsia="Times New Roman" w:hAnsi="Times New Roman" w:cs="Times New Roman"/>
          <w:color w:val="000000"/>
          <w:sz w:val="24"/>
          <w:szCs w:val="24"/>
          <w:lang w:val="uk-UA" w:eastAsia="ru-RU"/>
        </w:rPr>
        <w:t>ціна</w:t>
      </w:r>
      <w:r w:rsidR="00D979CD" w:rsidRPr="00537007">
        <w:rPr>
          <w:rFonts w:ascii="Times New Roman" w:eastAsia="Times New Roman" w:hAnsi="Times New Roman" w:cs="Times New Roman"/>
          <w:color w:val="000000"/>
          <w:sz w:val="24"/>
          <w:szCs w:val="24"/>
          <w:lang w:val="uk-UA" w:eastAsia="ru-RU"/>
        </w:rPr>
        <w:t xml:space="preserve"> та</w:t>
      </w:r>
      <w:r w:rsidRPr="00537007">
        <w:rPr>
          <w:rFonts w:ascii="Times New Roman" w:eastAsia="Times New Roman" w:hAnsi="Times New Roman" w:cs="Times New Roman"/>
          <w:color w:val="000000"/>
          <w:sz w:val="24"/>
          <w:szCs w:val="24"/>
          <w:lang w:val="uk-UA" w:eastAsia="ru-RU"/>
        </w:rPr>
        <w:t xml:space="preserve"> </w:t>
      </w:r>
      <w:r w:rsidR="00C354A3" w:rsidRPr="00537007">
        <w:rPr>
          <w:rFonts w:ascii="Times New Roman" w:eastAsia="Times New Roman" w:hAnsi="Times New Roman" w:cs="Times New Roman"/>
          <w:color w:val="000000"/>
          <w:sz w:val="24"/>
          <w:szCs w:val="24"/>
          <w:lang w:val="uk-UA" w:eastAsia="ru-RU"/>
        </w:rPr>
        <w:t xml:space="preserve">загальна </w:t>
      </w:r>
      <w:r w:rsidRPr="00537007">
        <w:rPr>
          <w:rFonts w:ascii="Times New Roman" w:eastAsia="Times New Roman" w:hAnsi="Times New Roman" w:cs="Times New Roman"/>
          <w:color w:val="000000"/>
          <w:sz w:val="24"/>
          <w:szCs w:val="24"/>
          <w:lang w:val="uk-UA" w:eastAsia="ru-RU"/>
        </w:rPr>
        <w:t>вартість Товару</w:t>
      </w:r>
      <w:r w:rsidR="00555901" w:rsidRPr="00537007">
        <w:rPr>
          <w:rFonts w:ascii="Times New Roman" w:eastAsia="Times New Roman" w:hAnsi="Times New Roman" w:cs="Times New Roman"/>
          <w:color w:val="000000"/>
          <w:sz w:val="24"/>
          <w:szCs w:val="24"/>
          <w:lang w:val="uk-UA" w:eastAsia="ru-RU"/>
        </w:rPr>
        <w:t xml:space="preserve"> </w:t>
      </w:r>
      <w:r w:rsidRPr="00537007">
        <w:rPr>
          <w:rFonts w:ascii="Times New Roman" w:eastAsia="Times New Roman" w:hAnsi="Times New Roman" w:cs="Times New Roman"/>
          <w:color w:val="000000"/>
          <w:sz w:val="24"/>
          <w:szCs w:val="24"/>
          <w:lang w:val="uk-UA" w:eastAsia="ru-RU"/>
        </w:rPr>
        <w:t>зазначаються у відповідних Специфікаціях та оформлюються у вигляді</w:t>
      </w:r>
      <w:r w:rsidR="00F42AA5" w:rsidRPr="00537007">
        <w:rPr>
          <w:rFonts w:ascii="Times New Roman" w:eastAsia="Times New Roman" w:hAnsi="Times New Roman" w:cs="Times New Roman"/>
          <w:color w:val="000000"/>
          <w:sz w:val="24"/>
          <w:szCs w:val="24"/>
          <w:lang w:val="uk-UA" w:eastAsia="ru-RU"/>
        </w:rPr>
        <w:t xml:space="preserve"> Додатків</w:t>
      </w:r>
      <w:r w:rsidR="00FA681E" w:rsidRPr="00537007">
        <w:rPr>
          <w:rFonts w:ascii="Times New Roman" w:eastAsia="Times New Roman" w:hAnsi="Times New Roman" w:cs="Times New Roman"/>
          <w:color w:val="000000"/>
          <w:sz w:val="24"/>
          <w:szCs w:val="24"/>
          <w:lang w:val="uk-UA" w:eastAsia="ru-RU"/>
        </w:rPr>
        <w:t xml:space="preserve"> д</w:t>
      </w:r>
      <w:r w:rsidRPr="00537007">
        <w:rPr>
          <w:rFonts w:ascii="Times New Roman" w:eastAsia="Times New Roman" w:hAnsi="Times New Roman" w:cs="Times New Roman"/>
          <w:color w:val="000000"/>
          <w:sz w:val="24"/>
          <w:szCs w:val="24"/>
          <w:lang w:val="uk-UA" w:eastAsia="ru-RU"/>
        </w:rPr>
        <w:t xml:space="preserve">о </w:t>
      </w:r>
      <w:r w:rsidR="007C72A3" w:rsidRPr="00537007">
        <w:rPr>
          <w:rFonts w:ascii="Times New Roman" w:eastAsia="Times New Roman" w:hAnsi="Times New Roman" w:cs="Times New Roman"/>
          <w:color w:val="000000"/>
          <w:sz w:val="24"/>
          <w:szCs w:val="24"/>
          <w:lang w:val="uk-UA" w:eastAsia="ru-RU"/>
        </w:rPr>
        <w:t xml:space="preserve">даного </w:t>
      </w:r>
      <w:r w:rsidRPr="00537007">
        <w:rPr>
          <w:rFonts w:ascii="Times New Roman" w:eastAsia="Times New Roman" w:hAnsi="Times New Roman" w:cs="Times New Roman"/>
          <w:color w:val="000000"/>
          <w:sz w:val="24"/>
          <w:szCs w:val="24"/>
          <w:lang w:val="uk-UA" w:eastAsia="ru-RU"/>
        </w:rPr>
        <w:t xml:space="preserve">Договору, які </w:t>
      </w:r>
      <w:r w:rsidR="002C613C" w:rsidRPr="00537007">
        <w:rPr>
          <w:rFonts w:ascii="Times New Roman" w:eastAsia="Times New Roman" w:hAnsi="Times New Roman" w:cs="Times New Roman"/>
          <w:color w:val="000000"/>
          <w:sz w:val="24"/>
          <w:szCs w:val="24"/>
          <w:lang w:val="uk-UA" w:eastAsia="ru-RU"/>
        </w:rPr>
        <w:t xml:space="preserve">є </w:t>
      </w:r>
      <w:r w:rsidRPr="00537007">
        <w:rPr>
          <w:rFonts w:ascii="Times New Roman" w:eastAsia="Times New Roman" w:hAnsi="Times New Roman" w:cs="Times New Roman"/>
          <w:color w:val="000000"/>
          <w:sz w:val="24"/>
          <w:szCs w:val="24"/>
          <w:lang w:val="uk-UA" w:eastAsia="ru-RU"/>
        </w:rPr>
        <w:t>його невід’ємними частинами.</w:t>
      </w:r>
    </w:p>
    <w:p w14:paraId="77E283AE" w14:textId="5E7261C7"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1.3. </w:t>
      </w:r>
      <w:r w:rsidR="009528E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6D2D27">
        <w:rPr>
          <w:rFonts w:ascii="Times New Roman" w:eastAsia="Times New Roman" w:hAnsi="Times New Roman" w:cs="Times New Roman"/>
          <w:color w:val="000000"/>
          <w:sz w:val="24"/>
          <w:szCs w:val="24"/>
          <w:lang w:val="uk-UA" w:eastAsia="ru-RU"/>
        </w:rPr>
        <w:t xml:space="preserve"> прийнятих в країн</w:t>
      </w:r>
      <w:r w:rsidR="00C32A80">
        <w:rPr>
          <w:rFonts w:ascii="Times New Roman" w:eastAsia="Times New Roman" w:hAnsi="Times New Roman" w:cs="Times New Roman"/>
          <w:color w:val="000000"/>
          <w:sz w:val="24"/>
          <w:szCs w:val="24"/>
          <w:lang w:val="uk-UA" w:eastAsia="ru-RU"/>
        </w:rPr>
        <w:t>і</w:t>
      </w:r>
      <w:r w:rsidR="006D2D27">
        <w:rPr>
          <w:rFonts w:ascii="Times New Roman" w:eastAsia="Times New Roman" w:hAnsi="Times New Roman" w:cs="Times New Roman"/>
          <w:color w:val="000000"/>
          <w:sz w:val="24"/>
          <w:szCs w:val="24"/>
          <w:lang w:val="uk-UA" w:eastAsia="ru-RU"/>
        </w:rPr>
        <w:t xml:space="preserve"> виробника</w:t>
      </w:r>
      <w:r w:rsidR="009528E3" w:rsidRPr="00870B43">
        <w:rPr>
          <w:rFonts w:ascii="Times New Roman" w:eastAsia="Times New Roman" w:hAnsi="Times New Roman" w:cs="Times New Roman"/>
          <w:color w:val="000000"/>
          <w:sz w:val="24"/>
          <w:szCs w:val="24"/>
          <w:lang w:val="uk-UA" w:eastAsia="ru-RU"/>
        </w:rPr>
        <w:t>, технічних умов</w:t>
      </w:r>
      <w:r w:rsidR="009528E3">
        <w:rPr>
          <w:rFonts w:ascii="Times New Roman" w:eastAsia="Times New Roman" w:hAnsi="Times New Roman" w:cs="Times New Roman"/>
          <w:color w:val="000000"/>
          <w:sz w:val="24"/>
          <w:szCs w:val="24"/>
          <w:lang w:val="uk-UA" w:eastAsia="ru-RU"/>
        </w:rPr>
        <w:t xml:space="preserve">. </w:t>
      </w:r>
      <w:r w:rsidRPr="00537007">
        <w:rPr>
          <w:rFonts w:ascii="Times New Roman" w:hAnsi="Times New Roman" w:cs="Times New Roman"/>
          <w:sz w:val="24"/>
          <w:szCs w:val="24"/>
          <w:lang w:val="uk-UA"/>
        </w:rPr>
        <w:t xml:space="preserve">Якість </w:t>
      </w:r>
      <w:r w:rsidR="00081183">
        <w:rPr>
          <w:rFonts w:ascii="Times New Roman" w:hAnsi="Times New Roman" w:cs="Times New Roman"/>
          <w:sz w:val="24"/>
          <w:szCs w:val="24"/>
          <w:lang w:val="uk-UA"/>
        </w:rPr>
        <w:t>Т</w:t>
      </w:r>
      <w:r w:rsidR="00081183" w:rsidRPr="00537007">
        <w:rPr>
          <w:rFonts w:ascii="Times New Roman" w:hAnsi="Times New Roman" w:cs="Times New Roman"/>
          <w:sz w:val="24"/>
          <w:szCs w:val="24"/>
          <w:lang w:val="uk-UA"/>
        </w:rPr>
        <w:t>овару</w:t>
      </w:r>
      <w:r w:rsidR="007C72A3"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що передається Продавцем повинна відповідати всім санітарним,  технічним та іншим нормам, стандартам, встановленим чинним законодавством України для </w:t>
      </w:r>
      <w:r w:rsidR="00074AAE" w:rsidRPr="00537007">
        <w:rPr>
          <w:rFonts w:ascii="Times New Roman" w:hAnsi="Times New Roman" w:cs="Times New Roman"/>
          <w:sz w:val="24"/>
          <w:szCs w:val="24"/>
          <w:lang w:val="uk-UA"/>
        </w:rPr>
        <w:t xml:space="preserve">Товару </w:t>
      </w:r>
      <w:r w:rsidRPr="00537007">
        <w:rPr>
          <w:rFonts w:ascii="Times New Roman" w:hAnsi="Times New Roman" w:cs="Times New Roman"/>
          <w:sz w:val="24"/>
          <w:szCs w:val="24"/>
          <w:lang w:val="uk-UA"/>
        </w:rPr>
        <w:t xml:space="preserve">даного виду, а також встановленим стандартам </w:t>
      </w:r>
      <w:proofErr w:type="spellStart"/>
      <w:r w:rsidRPr="00537007">
        <w:rPr>
          <w:rFonts w:ascii="Times New Roman" w:hAnsi="Times New Roman" w:cs="Times New Roman"/>
          <w:sz w:val="24"/>
          <w:szCs w:val="24"/>
          <w:lang w:val="uk-UA"/>
        </w:rPr>
        <w:t>компан</w:t>
      </w:r>
      <w:r w:rsidR="0089791B">
        <w:rPr>
          <w:rFonts w:ascii="Times New Roman" w:hAnsi="Times New Roman" w:cs="Times New Roman"/>
          <w:sz w:val="24"/>
          <w:szCs w:val="24"/>
          <w:lang w:val="uk-UA"/>
        </w:rPr>
        <w:t>и</w:t>
      </w:r>
      <w:proofErr w:type="spellEnd"/>
      <w:r w:rsidRPr="00537007">
        <w:rPr>
          <w:rFonts w:ascii="Times New Roman" w:hAnsi="Times New Roman" w:cs="Times New Roman"/>
          <w:sz w:val="24"/>
          <w:szCs w:val="24"/>
          <w:lang w:val="uk-UA"/>
        </w:rPr>
        <w:t xml:space="preserve">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25309">
        <w:rPr>
          <w:rFonts w:ascii="Times New Roman" w:hAnsi="Times New Roman" w:cs="Times New Roman"/>
          <w:sz w:val="24"/>
          <w:szCs w:val="24"/>
          <w:lang w:val="uk-UA"/>
        </w:rPr>
        <w:t xml:space="preserve"> або інші необхідні доку</w:t>
      </w:r>
      <w:r w:rsidR="005E31D4">
        <w:rPr>
          <w:rFonts w:ascii="Times New Roman" w:hAnsi="Times New Roman" w:cs="Times New Roman"/>
          <w:sz w:val="24"/>
          <w:szCs w:val="24"/>
          <w:lang w:val="uk-UA"/>
        </w:rPr>
        <w:t>менти</w:t>
      </w:r>
      <w:r w:rsidRPr="00537007">
        <w:rPr>
          <w:rFonts w:ascii="Times New Roman" w:hAnsi="Times New Roman" w:cs="Times New Roman"/>
          <w:sz w:val="24"/>
          <w:szCs w:val="24"/>
          <w:lang w:val="uk-UA"/>
        </w:rPr>
        <w:t>, які супроводжують Товар.</w:t>
      </w:r>
    </w:p>
    <w:p w14:paraId="065ABD5A" w14:textId="7C5F000C" w:rsidR="00074AAE" w:rsidRPr="00537007" w:rsidRDefault="00CD1086" w:rsidP="001016C5">
      <w:pPr>
        <w:pStyle w:val="1"/>
        <w:spacing w:line="276" w:lineRule="auto"/>
        <w:ind w:left="-142"/>
        <w:jc w:val="both"/>
        <w:rPr>
          <w:color w:val="000000"/>
          <w:sz w:val="24"/>
          <w:szCs w:val="24"/>
        </w:rPr>
      </w:pPr>
      <w:r w:rsidRPr="00537007">
        <w:rPr>
          <w:color w:val="000000"/>
          <w:sz w:val="24"/>
          <w:szCs w:val="24"/>
        </w:rPr>
        <w:t>1.4. Не допускається нанесення на Товар будь-якої символіки, політичної реклами чи букв, символів, позначок, тощо, окрім найменування виробника і моделі виробу а також інформації, пов’язаної з виготовленням такого Товару, номер, дата виробництва тощо</w:t>
      </w:r>
      <w:r w:rsidR="000627A8" w:rsidRPr="00537007">
        <w:rPr>
          <w:color w:val="000000"/>
          <w:sz w:val="24"/>
          <w:szCs w:val="24"/>
        </w:rPr>
        <w:t>.</w:t>
      </w:r>
    </w:p>
    <w:p w14:paraId="6391D63A" w14:textId="0C1008AD" w:rsidR="00A0570E" w:rsidRPr="00537007" w:rsidRDefault="00A0570E" w:rsidP="001016C5">
      <w:pPr>
        <w:pStyle w:val="1"/>
        <w:spacing w:line="276" w:lineRule="auto"/>
        <w:ind w:left="-142"/>
        <w:jc w:val="both"/>
        <w:rPr>
          <w:color w:val="000000"/>
          <w:sz w:val="24"/>
          <w:szCs w:val="24"/>
        </w:rPr>
      </w:pPr>
      <w:r w:rsidRPr="00537007">
        <w:rPr>
          <w:color w:val="000000"/>
          <w:sz w:val="24"/>
          <w:szCs w:val="24"/>
        </w:rPr>
        <w:t xml:space="preserve">1.5. Продавець підтверджує, що Товар є новим та ніколи не був у використанні. </w:t>
      </w:r>
    </w:p>
    <w:p w14:paraId="5E237114" w14:textId="72FC9EFB"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Ціна </w:t>
      </w:r>
      <w:r w:rsidR="001A59BE" w:rsidRPr="00537007">
        <w:rPr>
          <w:rFonts w:ascii="Times New Roman" w:hAnsi="Times New Roman" w:cs="Times New Roman"/>
          <w:b/>
          <w:sz w:val="24"/>
          <w:szCs w:val="24"/>
          <w:lang w:val="uk-UA"/>
        </w:rPr>
        <w:t>договору</w:t>
      </w:r>
      <w:r w:rsidR="00145BEB">
        <w:rPr>
          <w:rFonts w:ascii="Times New Roman" w:hAnsi="Times New Roman" w:cs="Times New Roman"/>
          <w:b/>
          <w:sz w:val="24"/>
          <w:szCs w:val="24"/>
          <w:lang w:val="uk-UA"/>
        </w:rPr>
        <w:t xml:space="preserve"> </w:t>
      </w:r>
      <w:r w:rsidR="00564419">
        <w:rPr>
          <w:rFonts w:ascii="Times New Roman" w:hAnsi="Times New Roman" w:cs="Times New Roman"/>
          <w:b/>
          <w:sz w:val="24"/>
          <w:szCs w:val="24"/>
          <w:lang w:val="uk-UA"/>
        </w:rPr>
        <w:t>та порядок розрахунків</w:t>
      </w:r>
    </w:p>
    <w:p w14:paraId="22F20FC1" w14:textId="33BF4FB3" w:rsidR="00D715B6" w:rsidRPr="006D1093" w:rsidRDefault="00CD1086" w:rsidP="00564419">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2.1.</w:t>
      </w:r>
      <w:r w:rsidR="00564419">
        <w:rPr>
          <w:rFonts w:ascii="Times New Roman" w:hAnsi="Times New Roman" w:cs="Times New Roman"/>
          <w:sz w:val="24"/>
          <w:szCs w:val="24"/>
          <w:lang w:val="uk-UA"/>
        </w:rPr>
        <w:t xml:space="preserve"> </w:t>
      </w:r>
      <w:r w:rsidR="00037709">
        <w:rPr>
          <w:rFonts w:ascii="Times New Roman" w:hAnsi="Times New Roman" w:cs="Times New Roman"/>
          <w:sz w:val="24"/>
          <w:szCs w:val="24"/>
          <w:lang w:val="uk-UA"/>
        </w:rPr>
        <w:t>Розрахунки проводяться в безготівковій формі шляхом перерахування коштів на розрахунковий рахунок Продавця згідно з оформлени</w:t>
      </w:r>
      <w:r w:rsidR="00FE0DCF">
        <w:rPr>
          <w:rFonts w:ascii="Times New Roman" w:hAnsi="Times New Roman" w:cs="Times New Roman"/>
          <w:sz w:val="24"/>
          <w:szCs w:val="24"/>
          <w:lang w:val="uk-UA"/>
        </w:rPr>
        <w:t xml:space="preserve">х належним чином </w:t>
      </w:r>
      <w:r w:rsidR="00792DB8">
        <w:rPr>
          <w:rFonts w:ascii="Times New Roman" w:hAnsi="Times New Roman" w:cs="Times New Roman"/>
          <w:sz w:val="24"/>
          <w:szCs w:val="24"/>
          <w:lang w:val="uk-UA"/>
        </w:rPr>
        <w:t xml:space="preserve">видаткової </w:t>
      </w:r>
      <w:r w:rsidR="0031762C">
        <w:rPr>
          <w:rFonts w:ascii="Times New Roman" w:hAnsi="Times New Roman" w:cs="Times New Roman"/>
          <w:sz w:val="24"/>
          <w:szCs w:val="24"/>
          <w:lang w:val="uk-UA"/>
        </w:rPr>
        <w:t>накладн</w:t>
      </w:r>
      <w:r w:rsidR="00DA749D">
        <w:rPr>
          <w:rFonts w:ascii="Times New Roman" w:hAnsi="Times New Roman" w:cs="Times New Roman"/>
          <w:sz w:val="24"/>
          <w:szCs w:val="24"/>
          <w:lang w:val="uk-UA"/>
        </w:rPr>
        <w:t>ої</w:t>
      </w:r>
      <w:r w:rsidR="00FE0DCF">
        <w:rPr>
          <w:rFonts w:ascii="Times New Roman" w:hAnsi="Times New Roman" w:cs="Times New Roman"/>
          <w:sz w:val="24"/>
          <w:szCs w:val="24"/>
          <w:lang w:val="uk-UA"/>
        </w:rPr>
        <w:t xml:space="preserve"> та </w:t>
      </w:r>
      <w:r w:rsidR="00792DB8">
        <w:rPr>
          <w:rFonts w:ascii="Times New Roman" w:hAnsi="Times New Roman" w:cs="Times New Roman"/>
          <w:sz w:val="24"/>
          <w:szCs w:val="24"/>
          <w:lang w:val="uk-UA"/>
        </w:rPr>
        <w:t>рахунку</w:t>
      </w:r>
      <w:r w:rsidR="00FE0DCF">
        <w:rPr>
          <w:rFonts w:ascii="Times New Roman" w:hAnsi="Times New Roman" w:cs="Times New Roman"/>
          <w:sz w:val="24"/>
          <w:szCs w:val="24"/>
          <w:lang w:val="uk-UA"/>
        </w:rPr>
        <w:t xml:space="preserve"> протягом 5 (п’яти) робочих днів з дати підписання </w:t>
      </w:r>
      <w:r w:rsidR="005809DD">
        <w:rPr>
          <w:rFonts w:ascii="Times New Roman" w:hAnsi="Times New Roman" w:cs="Times New Roman"/>
          <w:sz w:val="24"/>
          <w:szCs w:val="24"/>
          <w:lang w:val="uk-UA"/>
        </w:rPr>
        <w:t xml:space="preserve">видаткової </w:t>
      </w:r>
      <w:r w:rsidR="009466EF">
        <w:rPr>
          <w:rFonts w:ascii="Times New Roman" w:hAnsi="Times New Roman" w:cs="Times New Roman"/>
          <w:sz w:val="24"/>
          <w:szCs w:val="24"/>
          <w:lang w:val="uk-UA"/>
        </w:rPr>
        <w:t xml:space="preserve">накладної </w:t>
      </w:r>
      <w:r w:rsidR="005400E8">
        <w:rPr>
          <w:rFonts w:ascii="Times New Roman" w:hAnsi="Times New Roman" w:cs="Times New Roman"/>
          <w:sz w:val="24"/>
          <w:szCs w:val="24"/>
          <w:lang w:val="uk-UA"/>
        </w:rPr>
        <w:t>С</w:t>
      </w:r>
      <w:r w:rsidR="00FE0DCF">
        <w:rPr>
          <w:rFonts w:ascii="Times New Roman" w:hAnsi="Times New Roman" w:cs="Times New Roman"/>
          <w:sz w:val="24"/>
          <w:szCs w:val="24"/>
          <w:lang w:val="uk-UA"/>
        </w:rPr>
        <w:t>торонами</w:t>
      </w:r>
      <w:r w:rsidR="002A4444">
        <w:rPr>
          <w:rFonts w:ascii="Times New Roman" w:hAnsi="Times New Roman" w:cs="Times New Roman"/>
          <w:sz w:val="24"/>
          <w:szCs w:val="24"/>
          <w:lang w:val="uk-UA"/>
        </w:rPr>
        <w:t>.</w:t>
      </w:r>
      <w:r w:rsidR="005400E8">
        <w:rPr>
          <w:rFonts w:ascii="Times New Roman" w:hAnsi="Times New Roman" w:cs="Times New Roman"/>
          <w:sz w:val="24"/>
          <w:szCs w:val="24"/>
          <w:lang w:val="uk-UA"/>
        </w:rPr>
        <w:t xml:space="preserve"> Оплата проводиться у національній валюті України – гривні.</w:t>
      </w:r>
      <w:r w:rsidR="00FE0DCF">
        <w:rPr>
          <w:rFonts w:ascii="Times New Roman" w:hAnsi="Times New Roman" w:cs="Times New Roman"/>
          <w:sz w:val="24"/>
          <w:szCs w:val="24"/>
          <w:lang w:val="uk-UA"/>
        </w:rPr>
        <w:t xml:space="preserve"> </w:t>
      </w:r>
    </w:p>
    <w:p w14:paraId="195DE34A" w14:textId="20730EDD" w:rsidR="00D715B6" w:rsidRPr="00537007" w:rsidRDefault="00CD1086" w:rsidP="00D715B6">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 xml:space="preserve">2.2. Загальна </w:t>
      </w:r>
      <w:r w:rsidR="00007D48">
        <w:rPr>
          <w:rFonts w:ascii="Times New Roman" w:hAnsi="Times New Roman" w:cs="Times New Roman"/>
          <w:sz w:val="24"/>
          <w:szCs w:val="24"/>
          <w:lang w:val="uk-UA"/>
        </w:rPr>
        <w:t>сума</w:t>
      </w:r>
      <w:r w:rsidR="00007D48"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 xml:space="preserve">Договору складається з вартості усіх сум </w:t>
      </w:r>
      <w:r w:rsidR="008234AE" w:rsidRPr="00537007">
        <w:rPr>
          <w:rFonts w:ascii="Times New Roman" w:hAnsi="Times New Roman" w:cs="Times New Roman"/>
          <w:sz w:val="24"/>
          <w:szCs w:val="24"/>
          <w:lang w:val="uk-UA"/>
        </w:rPr>
        <w:t>Специфікацій</w:t>
      </w:r>
      <w:r w:rsidR="008234AE">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 xml:space="preserve">за цим Договором.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01A00C34" w14:textId="69A939C5"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2.3. Обсяг закупівлі Товару залежить від потреб та реального фінансування Покупця та може бути змінений</w:t>
      </w:r>
      <w:r w:rsidR="00145BEB">
        <w:rPr>
          <w:rFonts w:ascii="Times New Roman" w:hAnsi="Times New Roman" w:cs="Times New Roman"/>
          <w:sz w:val="24"/>
          <w:szCs w:val="24"/>
          <w:lang w:val="uk-UA"/>
        </w:rPr>
        <w:t xml:space="preserve"> шляхом укладання додаткової угоди</w:t>
      </w:r>
      <w:r w:rsidR="00644608">
        <w:rPr>
          <w:rFonts w:ascii="Times New Roman" w:hAnsi="Times New Roman" w:cs="Times New Roman"/>
          <w:sz w:val="24"/>
          <w:szCs w:val="24"/>
          <w:lang w:val="uk-UA"/>
        </w:rPr>
        <w:t>, що є невід’ємною частиною Договору.</w:t>
      </w:r>
    </w:p>
    <w:p w14:paraId="5EEC8574" w14:textId="5F7828BA"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2.4.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3DF18393" w:rsidR="00145951"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w:t>
      </w:r>
    </w:p>
    <w:p w14:paraId="7400DCC3" w14:textId="57461AD7"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3. Порядок доставки Товару</w:t>
      </w:r>
    </w:p>
    <w:p w14:paraId="7EB9C676" w14:textId="7357498A" w:rsidR="00AD03E3" w:rsidRDefault="00CD1086" w:rsidP="00AD03E3">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AD03E3">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00AD03E3">
        <w:rPr>
          <w:rFonts w:ascii="Times New Roman" w:hAnsi="Times New Roman" w:cs="Times New Roman"/>
          <w:sz w:val="24"/>
          <w:szCs w:val="24"/>
          <w:lang w:val="uk-UA"/>
        </w:rPr>
        <w:t>брендування</w:t>
      </w:r>
      <w:proofErr w:type="spellEnd"/>
      <w:r w:rsidR="00AD03E3">
        <w:rPr>
          <w:rFonts w:ascii="Times New Roman" w:hAnsi="Times New Roman" w:cs="Times New Roman"/>
          <w:sz w:val="24"/>
          <w:szCs w:val="24"/>
          <w:lang w:val="uk-UA"/>
        </w:rPr>
        <w:t xml:space="preserve"> включені у </w:t>
      </w:r>
      <w:r w:rsidR="009F450B">
        <w:rPr>
          <w:rFonts w:ascii="Times New Roman" w:hAnsi="Times New Roman" w:cs="Times New Roman"/>
          <w:sz w:val="24"/>
          <w:szCs w:val="24"/>
          <w:lang w:val="uk-UA"/>
        </w:rPr>
        <w:t>ціну Договору</w:t>
      </w:r>
      <w:r w:rsidR="00AD03E3">
        <w:rPr>
          <w:rFonts w:ascii="Times New Roman" w:hAnsi="Times New Roman" w:cs="Times New Roman"/>
          <w:sz w:val="24"/>
          <w:szCs w:val="24"/>
          <w:lang w:val="uk-UA"/>
        </w:rPr>
        <w:t xml:space="preserve">. </w:t>
      </w:r>
    </w:p>
    <w:p w14:paraId="16A6AEB9" w14:textId="48688855" w:rsidR="00CD1086" w:rsidRPr="00537007" w:rsidRDefault="00AD03E3" w:rsidP="001900A0">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 xml:space="preserve">, якщо інше не погоджено </w:t>
      </w:r>
      <w:r w:rsidR="00F9155B"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 xml:space="preserve">торонами у </w:t>
      </w:r>
      <w:r>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 xml:space="preserve">пецифікації. </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68C2FA76"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Специфікації</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4160B1A3"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Право власності на поставлений товар 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081183">
        <w:rPr>
          <w:rFonts w:ascii="Times New Roman" w:eastAsia="Times New Roman" w:hAnsi="Times New Roman" w:cs="Times New Roman"/>
          <w:sz w:val="24"/>
          <w:szCs w:val="24"/>
          <w:lang w:val="uk-UA"/>
        </w:rPr>
        <w:t>Т</w:t>
      </w:r>
      <w:r w:rsidR="00081183"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75CD1149"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У разі, якщо у Покупця з’являються претензії до якості Товару він має заявити про них Продавцю</w:t>
      </w:r>
      <w:r w:rsidR="00521883">
        <w:rPr>
          <w:rFonts w:ascii="Times New Roman" w:eastAsia="Times New Roman" w:hAnsi="Times New Roman" w:cs="Times New Roman"/>
          <w:sz w:val="24"/>
          <w:szCs w:val="24"/>
          <w:lang w:val="uk-UA" w:eastAsia="ru-RU"/>
        </w:rPr>
        <w:t xml:space="preserve"> шляхом надсилання </w:t>
      </w:r>
      <w:r w:rsidR="00E2280B">
        <w:rPr>
          <w:rFonts w:ascii="Times New Roman" w:eastAsia="Times New Roman" w:hAnsi="Times New Roman" w:cs="Times New Roman"/>
          <w:sz w:val="24"/>
          <w:szCs w:val="24"/>
          <w:lang w:val="uk-UA" w:eastAsia="ru-RU"/>
        </w:rPr>
        <w:t>письмового повідомлення цінним листом з описом вк</w:t>
      </w:r>
      <w:r w:rsidR="00350B05">
        <w:rPr>
          <w:rFonts w:ascii="Times New Roman" w:eastAsia="Times New Roman" w:hAnsi="Times New Roman" w:cs="Times New Roman"/>
          <w:sz w:val="24"/>
          <w:szCs w:val="24"/>
          <w:lang w:val="uk-UA" w:eastAsia="ru-RU"/>
        </w:rPr>
        <w:t>л</w:t>
      </w:r>
      <w:r w:rsidR="00E2280B">
        <w:rPr>
          <w:rFonts w:ascii="Times New Roman" w:eastAsia="Times New Roman" w:hAnsi="Times New Roman" w:cs="Times New Roman"/>
          <w:sz w:val="24"/>
          <w:szCs w:val="24"/>
          <w:lang w:val="uk-UA" w:eastAsia="ru-RU"/>
        </w:rPr>
        <w:t>а</w:t>
      </w:r>
      <w:r w:rsidR="00E775A6">
        <w:rPr>
          <w:rFonts w:ascii="Times New Roman" w:eastAsia="Times New Roman" w:hAnsi="Times New Roman" w:cs="Times New Roman"/>
          <w:sz w:val="24"/>
          <w:szCs w:val="24"/>
          <w:lang w:val="uk-UA" w:eastAsia="ru-RU"/>
        </w:rPr>
        <w:t>д</w:t>
      </w:r>
      <w:r w:rsidR="00E2280B">
        <w:rPr>
          <w:rFonts w:ascii="Times New Roman" w:eastAsia="Times New Roman" w:hAnsi="Times New Roman" w:cs="Times New Roman"/>
          <w:sz w:val="24"/>
          <w:szCs w:val="24"/>
          <w:lang w:val="uk-UA" w:eastAsia="ru-RU"/>
        </w:rPr>
        <w:t>ення</w:t>
      </w:r>
      <w:r w:rsidR="007D5B29">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4E76D8">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w:t>
      </w:r>
      <w:r w:rsidR="004E76D8" w:rsidRPr="00537007">
        <w:rPr>
          <w:rFonts w:ascii="Times New Roman" w:eastAsia="Times New Roman" w:hAnsi="Times New Roman" w:cs="Times New Roman"/>
          <w:sz w:val="24"/>
          <w:szCs w:val="24"/>
          <w:lang w:val="uk-UA" w:eastAsia="ru-RU"/>
        </w:rPr>
        <w:t>п’яти</w:t>
      </w:r>
      <w:r w:rsidR="004E76D8">
        <w:rPr>
          <w:rFonts w:ascii="Times New Roman" w:eastAsia="Times New Roman" w:hAnsi="Times New Roman" w:cs="Times New Roman"/>
          <w:sz w:val="24"/>
          <w:szCs w:val="24"/>
          <w:lang w:val="uk-UA" w:eastAsia="ru-RU"/>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E775A6">
        <w:rPr>
          <w:rFonts w:ascii="Times New Roman" w:hAnsi="Times New Roman" w:cs="Times New Roman"/>
          <w:sz w:val="24"/>
          <w:szCs w:val="24"/>
          <w:lang w:val="uk-UA"/>
        </w:rPr>
        <w:t>надсилання</w:t>
      </w:r>
      <w:r w:rsidR="008A4CAC">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F146E6">
        <w:rPr>
          <w:rFonts w:ascii="Times New Roman" w:hAnsi="Times New Roman" w:cs="Times New Roman"/>
          <w:sz w:val="24"/>
          <w:szCs w:val="24"/>
          <w:lang w:val="uk-UA"/>
        </w:rPr>
        <w:t xml:space="preserve"> </w:t>
      </w:r>
      <w:r w:rsidR="00F146E6" w:rsidRPr="008339BB">
        <w:rPr>
          <w:rFonts w:ascii="Times New Roman" w:hAnsi="Times New Roman" w:cs="Times New Roman"/>
          <w:sz w:val="24"/>
          <w:szCs w:val="24"/>
          <w:lang w:val="uk-UA"/>
        </w:rPr>
        <w:t xml:space="preserve">У випадку поставки Товару неналежної якості, Продавець зобов’язаний на вимогу Покупця замінити такий Товар на Товар належної якості протягом </w:t>
      </w:r>
      <w:r w:rsidR="002A4444">
        <w:rPr>
          <w:rFonts w:ascii="Times New Roman" w:hAnsi="Times New Roman" w:cs="Times New Roman"/>
          <w:sz w:val="24"/>
          <w:szCs w:val="24"/>
          <w:lang w:val="uk-UA"/>
        </w:rPr>
        <w:t>5 (п’яти)</w:t>
      </w:r>
      <w:r w:rsidR="00F146E6" w:rsidRPr="008339BB">
        <w:rPr>
          <w:rFonts w:ascii="Times New Roman" w:hAnsi="Times New Roman" w:cs="Times New Roman"/>
          <w:sz w:val="24"/>
          <w:szCs w:val="24"/>
          <w:lang w:val="uk-UA"/>
        </w:rPr>
        <w:t xml:space="preserve"> робочих днів з моменту підписання Акту про недоліки (невідповідність) отриманого Товару.</w:t>
      </w:r>
    </w:p>
    <w:p w14:paraId="58B80482" w14:textId="75517ED5"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Акт вважається </w:t>
      </w:r>
      <w:r w:rsidR="00D42D72" w:rsidRPr="00537007">
        <w:rPr>
          <w:rFonts w:ascii="Times New Roman" w:hAnsi="Times New Roman" w:cs="Times New Roman"/>
          <w:sz w:val="24"/>
          <w:szCs w:val="24"/>
          <w:lang w:val="uk-UA"/>
        </w:rPr>
        <w:t xml:space="preserve">врученим Продавцю </w:t>
      </w:r>
      <w:r w:rsidR="007B036B" w:rsidRPr="00537007">
        <w:rPr>
          <w:rFonts w:ascii="Times New Roman" w:hAnsi="Times New Roman" w:cs="Times New Roman"/>
          <w:sz w:val="24"/>
          <w:szCs w:val="24"/>
          <w:lang w:val="uk-UA"/>
        </w:rPr>
        <w:t>у відповідності до п. 1</w:t>
      </w:r>
      <w:r w:rsidR="00DF6F8C">
        <w:rPr>
          <w:rFonts w:ascii="Times New Roman" w:hAnsi="Times New Roman" w:cs="Times New Roman"/>
          <w:sz w:val="24"/>
          <w:szCs w:val="24"/>
          <w:lang w:val="uk-UA"/>
        </w:rPr>
        <w:t>5</w:t>
      </w:r>
      <w:r w:rsidR="007B036B" w:rsidRPr="00537007">
        <w:rPr>
          <w:rFonts w:ascii="Times New Roman" w:hAnsi="Times New Roman" w:cs="Times New Roman"/>
          <w:sz w:val="24"/>
          <w:szCs w:val="24"/>
          <w:lang w:val="uk-UA"/>
        </w:rPr>
        <w:t xml:space="preserve">.8. даного Договору. </w:t>
      </w:r>
      <w:r w:rsidR="00D54F88" w:rsidRPr="00537007">
        <w:rPr>
          <w:rFonts w:ascii="Times New Roman" w:hAnsi="Times New Roman" w:cs="Times New Roman"/>
          <w:sz w:val="24"/>
          <w:szCs w:val="24"/>
          <w:lang w:val="uk-UA"/>
        </w:rPr>
        <w:t xml:space="preserve">З дати </w:t>
      </w:r>
      <w:r w:rsidR="00140BA2">
        <w:rPr>
          <w:rFonts w:ascii="Times New Roman" w:hAnsi="Times New Roman" w:cs="Times New Roman"/>
          <w:sz w:val="24"/>
          <w:szCs w:val="24"/>
          <w:lang w:val="uk-UA"/>
        </w:rPr>
        <w:t>вручення</w:t>
      </w:r>
      <w:r w:rsidR="00D54F88" w:rsidRPr="00537007">
        <w:rPr>
          <w:rFonts w:ascii="Times New Roman" w:hAnsi="Times New Roman" w:cs="Times New Roman"/>
          <w:sz w:val="24"/>
          <w:szCs w:val="24"/>
          <w:lang w:val="uk-UA"/>
        </w:rPr>
        <w:t xml:space="preserve"> 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замінити Товар або повернути вартість Товару неналежної якості у відповідності до п. 6.1.</w:t>
      </w:r>
      <w:r w:rsidR="007370DB">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7B711C9B"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DA819B1" w14:textId="77777777" w:rsidR="00CD1086" w:rsidRPr="00537007" w:rsidRDefault="00CD1086" w:rsidP="001016C5">
      <w:pPr>
        <w:ind w:left="-142"/>
        <w:jc w:val="center"/>
        <w:rPr>
          <w:rFonts w:ascii="Times New Roman" w:eastAsia="Times New Roman" w:hAnsi="Times New Roman" w:cs="Times New Roman"/>
          <w:b/>
          <w:sz w:val="24"/>
          <w:szCs w:val="24"/>
          <w:lang w:val="uk-UA" w:eastAsia="ru-RU"/>
        </w:rPr>
      </w:pPr>
      <w:r w:rsidRPr="00537007">
        <w:rPr>
          <w:rFonts w:ascii="Times New Roman" w:eastAsia="Times New Roman" w:hAnsi="Times New Roman" w:cs="Times New Roman"/>
          <w:b/>
          <w:sz w:val="24"/>
          <w:szCs w:val="24"/>
          <w:lang w:val="uk-UA" w:eastAsia="ru-RU"/>
        </w:rPr>
        <w:t>5. Тара та пакування</w:t>
      </w:r>
    </w:p>
    <w:p w14:paraId="53A84DD4" w14:textId="63DFDDCA" w:rsidR="00D715B6" w:rsidRPr="00D715B6" w:rsidDel="00D715B6" w:rsidRDefault="00CD1086" w:rsidP="00D715B6">
      <w:pPr>
        <w:spacing w:after="0" w:line="276" w:lineRule="auto"/>
        <w:ind w:left="-142"/>
        <w:jc w:val="both"/>
        <w:rPr>
          <w:del w:id="0" w:author="Olesia Popyk" w:date="2024-04-09T15:44:00Z"/>
          <w:rFonts w:ascii="Times New Roman" w:hAnsi="Times New Roman" w:cs="Times New Roman"/>
          <w:sz w:val="24"/>
          <w:szCs w:val="24"/>
          <w:lang w:val="uk-UA"/>
          <w:rPrChange w:id="1" w:author="Olesia Popyk" w:date="2024-04-09T15:44:00Z">
            <w:rPr>
              <w:del w:id="2" w:author="Olesia Popyk" w:date="2024-04-09T15:44:00Z"/>
              <w:rFonts w:ascii="Times New Roman" w:eastAsia="Times New Roman" w:hAnsi="Times New Roman" w:cs="Times New Roman"/>
              <w:b/>
              <w:sz w:val="24"/>
              <w:szCs w:val="24"/>
              <w:lang w:val="uk-UA" w:eastAsia="ru-RU"/>
            </w:rPr>
          </w:rPrChange>
        </w:rPr>
      </w:pPr>
      <w:r w:rsidRPr="00537007">
        <w:rPr>
          <w:rFonts w:ascii="Times New Roman" w:eastAsia="Times New Roman" w:hAnsi="Times New Roman" w:cs="Times New Roman"/>
          <w:sz w:val="24"/>
          <w:szCs w:val="24"/>
          <w:lang w:val="uk-UA" w:eastAsia="ru-RU"/>
        </w:rPr>
        <w:t>5.1.</w:t>
      </w:r>
      <w:r w:rsidRPr="00537007">
        <w:rPr>
          <w:rFonts w:ascii="Times New Roman" w:hAnsi="Times New Roman" w:cs="Times New Roman"/>
          <w:color w:val="000000"/>
          <w:sz w:val="24"/>
          <w:szCs w:val="24"/>
          <w:lang w:val="uk-UA"/>
        </w:rPr>
        <w:t xml:space="preserve"> Товар постачається в </w:t>
      </w:r>
      <w:r w:rsidR="001247AF">
        <w:rPr>
          <w:rFonts w:ascii="Times New Roman" w:hAnsi="Times New Roman" w:cs="Times New Roman"/>
          <w:color w:val="000000"/>
          <w:sz w:val="24"/>
          <w:szCs w:val="24"/>
          <w:lang w:val="uk-UA"/>
        </w:rPr>
        <w:t>на</w:t>
      </w:r>
      <w:r w:rsidR="009413D5">
        <w:rPr>
          <w:rFonts w:ascii="Times New Roman" w:hAnsi="Times New Roman" w:cs="Times New Roman"/>
          <w:color w:val="000000"/>
          <w:sz w:val="24"/>
          <w:szCs w:val="24"/>
          <w:lang w:val="uk-UA"/>
        </w:rPr>
        <w:t xml:space="preserve">лежній </w:t>
      </w:r>
      <w:r w:rsidRPr="006C06B4">
        <w:rPr>
          <w:rFonts w:ascii="Times New Roman" w:hAnsi="Times New Roman" w:cs="Times New Roman"/>
          <w:sz w:val="24"/>
          <w:szCs w:val="24"/>
          <w:lang w:val="uk-UA"/>
        </w:rPr>
        <w:t xml:space="preserve">для такого виду </w:t>
      </w:r>
      <w:r w:rsidR="00081183" w:rsidRPr="006C06B4">
        <w:rPr>
          <w:rFonts w:ascii="Times New Roman" w:hAnsi="Times New Roman" w:cs="Times New Roman"/>
          <w:sz w:val="24"/>
          <w:szCs w:val="24"/>
          <w:lang w:val="uk-UA"/>
        </w:rPr>
        <w:t xml:space="preserve">Товару </w:t>
      </w:r>
      <w:r w:rsidRPr="006C06B4">
        <w:rPr>
          <w:rFonts w:ascii="Times New Roman" w:hAnsi="Times New Roman" w:cs="Times New Roman"/>
          <w:sz w:val="24"/>
          <w:szCs w:val="24"/>
          <w:lang w:val="uk-UA"/>
        </w:rPr>
        <w:t>упаковці</w:t>
      </w:r>
      <w:r w:rsidR="003248A6">
        <w:rPr>
          <w:rFonts w:ascii="Times New Roman" w:hAnsi="Times New Roman" w:cs="Times New Roman"/>
          <w:sz w:val="24"/>
          <w:szCs w:val="24"/>
          <w:lang w:val="uk-UA"/>
        </w:rPr>
        <w:t xml:space="preserve">. </w:t>
      </w:r>
      <w:r w:rsidR="004204DA" w:rsidRPr="00537007">
        <w:rPr>
          <w:rFonts w:ascii="Times New Roman" w:hAnsi="Times New Roman" w:cs="Times New Roman"/>
          <w:color w:val="000000"/>
          <w:sz w:val="24"/>
          <w:szCs w:val="24"/>
          <w:lang w:val="uk-UA"/>
        </w:rPr>
        <w:t>У</w:t>
      </w:r>
      <w:r w:rsidRPr="00537007">
        <w:rPr>
          <w:rFonts w:ascii="Times New Roman" w:hAnsi="Times New Roman" w:cs="Times New Roman"/>
          <w:color w:val="000000"/>
          <w:sz w:val="24"/>
          <w:szCs w:val="24"/>
          <w:lang w:val="uk-UA"/>
        </w:rPr>
        <w:t xml:space="preserve">паковка має бути цілою та непошкодженою та має забезпечити зберігання </w:t>
      </w:r>
      <w:r w:rsidR="00081183">
        <w:rPr>
          <w:rFonts w:ascii="Times New Roman" w:hAnsi="Times New Roman" w:cs="Times New Roman"/>
          <w:color w:val="000000"/>
          <w:sz w:val="24"/>
          <w:szCs w:val="24"/>
          <w:lang w:val="uk-UA"/>
        </w:rPr>
        <w:t>Т</w:t>
      </w:r>
      <w:r w:rsidR="00081183" w:rsidRPr="00537007">
        <w:rPr>
          <w:rFonts w:ascii="Times New Roman" w:hAnsi="Times New Roman" w:cs="Times New Roman"/>
          <w:color w:val="000000"/>
          <w:sz w:val="24"/>
          <w:szCs w:val="24"/>
          <w:lang w:val="uk-UA"/>
        </w:rPr>
        <w:t xml:space="preserve">овару </w:t>
      </w:r>
      <w:r w:rsidRPr="00537007">
        <w:rPr>
          <w:rFonts w:ascii="Times New Roman" w:hAnsi="Times New Roman" w:cs="Times New Roman"/>
          <w:color w:val="000000"/>
          <w:sz w:val="24"/>
          <w:szCs w:val="24"/>
          <w:lang w:val="uk-UA"/>
        </w:rPr>
        <w:t xml:space="preserve">всередині, </w:t>
      </w:r>
      <w:r w:rsidR="009F3B21">
        <w:rPr>
          <w:rFonts w:ascii="Times New Roman" w:hAnsi="Times New Roman" w:cs="Times New Roman"/>
          <w:color w:val="000000"/>
          <w:sz w:val="24"/>
          <w:szCs w:val="24"/>
          <w:lang w:val="uk-UA"/>
        </w:rPr>
        <w:t>а також</w:t>
      </w:r>
      <w:r w:rsidRPr="00537007">
        <w:rPr>
          <w:rFonts w:ascii="Times New Roman" w:hAnsi="Times New Roman" w:cs="Times New Roman"/>
          <w:color w:val="000000"/>
          <w:sz w:val="24"/>
          <w:szCs w:val="24"/>
          <w:lang w:val="uk-UA"/>
        </w:rPr>
        <w:t xml:space="preserve"> </w:t>
      </w:r>
      <w:r w:rsidRPr="00537007">
        <w:rPr>
          <w:rFonts w:ascii="Times New Roman" w:hAnsi="Times New Roman" w:cs="Times New Roman"/>
          <w:color w:val="000000"/>
          <w:sz w:val="24"/>
          <w:szCs w:val="24"/>
          <w:lang w:val="uk-UA"/>
        </w:rPr>
        <w:lastRenderedPageBreak/>
        <w:t>забезпечує безпеку транспортування і збереження якості протягом терміну придатності.</w:t>
      </w:r>
      <w:r w:rsidRPr="00537007">
        <w:rPr>
          <w:rFonts w:ascii="Times New Roman" w:hAnsi="Times New Roman" w:cs="Times New Roman"/>
          <w:sz w:val="24"/>
          <w:szCs w:val="24"/>
          <w:lang w:val="uk-UA"/>
        </w:rPr>
        <w:t xml:space="preserve"> Вартість пакування входить у загальну вартість Товару. </w:t>
      </w:r>
    </w:p>
    <w:p w14:paraId="0FC3FE5E" w14:textId="77777777" w:rsidR="00CD1086" w:rsidRPr="00537007" w:rsidRDefault="00CD1086" w:rsidP="001016C5">
      <w:pPr>
        <w:spacing w:before="24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6. Права та обов’язки Сторін</w:t>
      </w:r>
    </w:p>
    <w:p w14:paraId="6D0226C6" w14:textId="77777777"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6.1. Обов’язки Продавця:</w:t>
      </w:r>
    </w:p>
    <w:p w14:paraId="069676D7" w14:textId="52F3C3C5"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6.1.1. Передати Покупц</w:t>
      </w:r>
      <w:r w:rsidR="00F8211C" w:rsidRPr="00537007">
        <w:rPr>
          <w:rFonts w:ascii="Times New Roman" w:hAnsi="Times New Roman" w:cs="Times New Roman"/>
          <w:sz w:val="24"/>
          <w:szCs w:val="24"/>
          <w:lang w:val="uk-UA"/>
        </w:rPr>
        <w:t>ю</w:t>
      </w:r>
      <w:r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w:t>
      </w:r>
    </w:p>
    <w:p w14:paraId="646A2D91" w14:textId="6D479B4E" w:rsidR="00EB2C1E" w:rsidRPr="00537007" w:rsidRDefault="00E413ED"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6.1.</w:t>
      </w:r>
      <w:r w:rsidR="009D3BA1">
        <w:rPr>
          <w:rFonts w:ascii="Times New Roman" w:hAnsi="Times New Roman" w:cs="Times New Roman"/>
          <w:sz w:val="24"/>
          <w:szCs w:val="24"/>
          <w:lang w:val="uk-UA"/>
        </w:rPr>
        <w:t>2</w:t>
      </w:r>
      <w:r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w:t>
      </w:r>
      <w:r w:rsidR="002D45E8">
        <w:rPr>
          <w:rFonts w:ascii="Times New Roman" w:hAnsi="Times New Roman" w:cs="Times New Roman"/>
          <w:sz w:val="24"/>
          <w:szCs w:val="24"/>
          <w:lang w:val="uk-UA"/>
        </w:rPr>
        <w:t>робоч</w:t>
      </w:r>
      <w:r w:rsidR="00163C67" w:rsidRPr="00537007">
        <w:rPr>
          <w:rFonts w:ascii="Times New Roman" w:hAnsi="Times New Roman" w:cs="Times New Roman"/>
          <w:sz w:val="24"/>
          <w:szCs w:val="24"/>
          <w:lang w:val="uk-UA"/>
        </w:rPr>
        <w:t xml:space="preserve">их днів з моменту </w:t>
      </w:r>
      <w:r w:rsidR="00B75095">
        <w:rPr>
          <w:rFonts w:ascii="Times New Roman" w:hAnsi="Times New Roman" w:cs="Times New Roman"/>
          <w:sz w:val="24"/>
          <w:szCs w:val="24"/>
          <w:lang w:val="uk-UA"/>
        </w:rPr>
        <w:t>вручення</w:t>
      </w:r>
      <w:r w:rsidR="00163C67" w:rsidRPr="00537007">
        <w:rPr>
          <w:rFonts w:ascii="Times New Roman" w:hAnsi="Times New Roman" w:cs="Times New Roman"/>
          <w:sz w:val="24"/>
          <w:szCs w:val="24"/>
          <w:lang w:val="uk-UA"/>
        </w:rPr>
        <w:t xml:space="preserve"> </w:t>
      </w:r>
      <w:r w:rsidR="007E3202">
        <w:rPr>
          <w:rFonts w:ascii="Times New Roman" w:hAnsi="Times New Roman" w:cs="Times New Roman"/>
          <w:sz w:val="24"/>
          <w:szCs w:val="24"/>
          <w:lang w:val="uk-UA"/>
        </w:rPr>
        <w:t>Акту про недоліки (невідповідність)</w:t>
      </w:r>
      <w:r w:rsidR="00163C67" w:rsidRPr="00537007">
        <w:rPr>
          <w:rFonts w:ascii="Times New Roman" w:hAnsi="Times New Roman" w:cs="Times New Roman"/>
          <w:sz w:val="24"/>
          <w:szCs w:val="24"/>
          <w:lang w:val="uk-UA"/>
        </w:rPr>
        <w:t xml:space="preserve"> </w:t>
      </w:r>
      <w:r w:rsidR="006605A5" w:rsidRPr="00537007">
        <w:rPr>
          <w:rFonts w:ascii="Times New Roman" w:hAnsi="Times New Roman" w:cs="Times New Roman"/>
          <w:sz w:val="24"/>
          <w:szCs w:val="24"/>
          <w:lang w:val="uk-UA"/>
        </w:rPr>
        <w:t xml:space="preserve">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w:t>
      </w:r>
      <w:r w:rsidR="006740B6">
        <w:rPr>
          <w:rFonts w:ascii="Times New Roman" w:hAnsi="Times New Roman" w:cs="Times New Roman"/>
          <w:sz w:val="24"/>
          <w:szCs w:val="24"/>
          <w:lang w:val="uk-UA"/>
        </w:rPr>
        <w:t>5</w:t>
      </w:r>
      <w:r w:rsidR="00410298" w:rsidRPr="00537007">
        <w:rPr>
          <w:rFonts w:ascii="Times New Roman" w:hAnsi="Times New Roman" w:cs="Times New Roman"/>
          <w:sz w:val="24"/>
          <w:szCs w:val="24"/>
          <w:lang w:val="uk-UA"/>
        </w:rPr>
        <w:t xml:space="preserve"> (</w:t>
      </w:r>
      <w:r w:rsidR="006740B6" w:rsidRPr="006740B6">
        <w:rPr>
          <w:rFonts w:ascii="Times New Roman" w:hAnsi="Times New Roman" w:cs="Times New Roman"/>
          <w:sz w:val="24"/>
          <w:szCs w:val="24"/>
          <w:lang w:val="uk-UA"/>
        </w:rPr>
        <w:t>п’яти</w:t>
      </w:r>
      <w:r w:rsidR="00410298"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6740B6">
        <w:rPr>
          <w:rFonts w:ascii="Times New Roman" w:hAnsi="Times New Roman" w:cs="Times New Roman"/>
          <w:sz w:val="24"/>
          <w:szCs w:val="24"/>
          <w:lang w:val="uk-UA"/>
        </w:rPr>
        <w:t xml:space="preserve">вручення </w:t>
      </w:r>
      <w:r w:rsidR="00E728A8">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6C71702C"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6.2. Обов</w:t>
      </w:r>
      <w:r w:rsidR="00B503F1"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язки Покупця:</w:t>
      </w:r>
    </w:p>
    <w:p w14:paraId="7138FE7F" w14:textId="2735959A"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6.2.1.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Pr="00537007">
        <w:rPr>
          <w:rFonts w:ascii="Times New Roman" w:hAnsi="Times New Roman" w:cs="Times New Roman"/>
          <w:sz w:val="24"/>
          <w:szCs w:val="24"/>
          <w:lang w:val="uk-UA"/>
        </w:rPr>
        <w:t>.</w:t>
      </w:r>
    </w:p>
    <w:p w14:paraId="328835D7" w14:textId="72FC959E"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6.2.</w:t>
      </w:r>
      <w:r w:rsidR="00FB120B" w:rsidRPr="00537007">
        <w:rPr>
          <w:rFonts w:ascii="Times New Roman" w:hAnsi="Times New Roman" w:cs="Times New Roman"/>
          <w:sz w:val="24"/>
          <w:szCs w:val="24"/>
          <w:lang w:val="uk-UA"/>
        </w:rPr>
        <w:t>2</w:t>
      </w:r>
      <w:r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Pr="00537007">
        <w:rPr>
          <w:rFonts w:ascii="Times New Roman" w:hAnsi="Times New Roman" w:cs="Times New Roman"/>
          <w:sz w:val="24"/>
          <w:szCs w:val="24"/>
          <w:lang w:val="uk-UA"/>
        </w:rPr>
        <w:t>.</w:t>
      </w:r>
    </w:p>
    <w:p w14:paraId="2E863B91" w14:textId="77777777"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6.3. Права Продавця:</w:t>
      </w:r>
    </w:p>
    <w:p w14:paraId="6EA807EF" w14:textId="072D16FC"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6.3.1.</w:t>
      </w:r>
      <w:r w:rsidR="002B1E4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2F62C1C2" w:rsidR="00074AAE" w:rsidRPr="00537007" w:rsidRDefault="00074AAE"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6.3.2. Своєчасно та </w:t>
      </w:r>
      <w:r w:rsidR="00E36B42">
        <w:rPr>
          <w:rFonts w:ascii="Times New Roman" w:hAnsi="Times New Roman" w:cs="Times New Roman"/>
          <w:sz w:val="24"/>
          <w:szCs w:val="24"/>
          <w:lang w:val="uk-UA"/>
        </w:rPr>
        <w:t xml:space="preserve">у </w:t>
      </w:r>
      <w:r w:rsidRPr="00537007">
        <w:rPr>
          <w:rFonts w:ascii="Times New Roman" w:hAnsi="Times New Roman" w:cs="Times New Roman"/>
          <w:sz w:val="24"/>
          <w:szCs w:val="24"/>
          <w:lang w:val="uk-UA"/>
        </w:rPr>
        <w:t>повному обсязі отримувати плату за поставлений Товар.</w:t>
      </w:r>
    </w:p>
    <w:p w14:paraId="3F4548FF" w14:textId="77777777"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6.4. Права Покупця:</w:t>
      </w:r>
    </w:p>
    <w:p w14:paraId="600E2B23" w14:textId="278A2CDF"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6C4BA99A" w:rsidR="00D307AB" w:rsidRDefault="00D307AB"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6.4.</w:t>
      </w:r>
      <w:r w:rsidR="00CA4288" w:rsidRPr="00537007">
        <w:rPr>
          <w:rFonts w:ascii="Times New Roman" w:hAnsi="Times New Roman" w:cs="Times New Roman"/>
          <w:sz w:val="24"/>
          <w:szCs w:val="24"/>
          <w:lang w:val="uk-UA"/>
        </w:rPr>
        <w:t>2. Відмовитись від прийняття неякісного Товару</w:t>
      </w:r>
      <w:r w:rsidR="00C34D2C">
        <w:rPr>
          <w:rFonts w:ascii="Times New Roman" w:hAnsi="Times New Roman" w:cs="Times New Roman"/>
          <w:sz w:val="24"/>
          <w:szCs w:val="24"/>
          <w:lang w:val="uk-UA"/>
        </w:rPr>
        <w:t xml:space="preserve"> </w:t>
      </w:r>
      <w:r w:rsidR="00C34D2C" w:rsidRPr="006C77A1">
        <w:rPr>
          <w:rFonts w:ascii="Times New Roman" w:hAnsi="Times New Roman" w:cs="Times New Roman"/>
          <w:sz w:val="24"/>
          <w:szCs w:val="24"/>
          <w:lang w:val="uk-UA"/>
        </w:rPr>
        <w:t>та вимагати повернення сплачених коштів протягом 5 (п’яти)</w:t>
      </w:r>
      <w:r w:rsidR="00C34D2C" w:rsidRPr="00300D30">
        <w:rPr>
          <w:rFonts w:ascii="Times New Roman" w:hAnsi="Times New Roman" w:cs="Times New Roman"/>
          <w:sz w:val="24"/>
          <w:szCs w:val="24"/>
          <w:lang w:val="uk-UA"/>
        </w:rPr>
        <w:t xml:space="preserve"> робочих днів з моменту </w:t>
      </w:r>
      <w:r w:rsidR="00C365A9">
        <w:rPr>
          <w:rFonts w:ascii="Times New Roman" w:hAnsi="Times New Roman" w:cs="Times New Roman"/>
          <w:sz w:val="24"/>
          <w:szCs w:val="24"/>
          <w:lang w:val="uk-UA"/>
        </w:rPr>
        <w:t>вруче</w:t>
      </w:r>
      <w:r w:rsidR="00C365A9" w:rsidRPr="00300D30">
        <w:rPr>
          <w:rFonts w:ascii="Times New Roman" w:hAnsi="Times New Roman" w:cs="Times New Roman"/>
          <w:sz w:val="24"/>
          <w:szCs w:val="24"/>
          <w:lang w:val="uk-UA"/>
        </w:rPr>
        <w:t xml:space="preserve">ння </w:t>
      </w:r>
      <w:r w:rsidR="00187733">
        <w:rPr>
          <w:rFonts w:ascii="Times New Roman" w:hAnsi="Times New Roman" w:cs="Times New Roman"/>
          <w:sz w:val="24"/>
          <w:szCs w:val="24"/>
          <w:lang w:val="uk-UA"/>
        </w:rPr>
        <w:t>Акту про недоліки (невідповідність)</w:t>
      </w:r>
      <w:r w:rsidR="00CA4288" w:rsidRPr="00537007">
        <w:rPr>
          <w:rFonts w:ascii="Times New Roman" w:hAnsi="Times New Roman" w:cs="Times New Roman"/>
          <w:sz w:val="24"/>
          <w:szCs w:val="24"/>
          <w:lang w:val="uk-UA"/>
        </w:rPr>
        <w:t>.</w:t>
      </w:r>
    </w:p>
    <w:p w14:paraId="099090B7" w14:textId="704BAE96" w:rsidR="001360F9" w:rsidRPr="00537007" w:rsidRDefault="001360F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6.4.3. </w:t>
      </w:r>
      <w:r w:rsidR="00F450D1">
        <w:rPr>
          <w:rFonts w:ascii="Times New Roman" w:hAnsi="Times New Roman" w:cs="Times New Roman"/>
          <w:sz w:val="24"/>
          <w:szCs w:val="24"/>
          <w:lang w:val="uk-UA"/>
        </w:rPr>
        <w:t>В односторонньому порядку д</w:t>
      </w:r>
      <w:r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Pr>
          <w:rFonts w:ascii="Times New Roman" w:hAnsi="Times New Roman" w:cs="Times New Roman"/>
          <w:sz w:val="24"/>
          <w:szCs w:val="24"/>
          <w:lang w:val="uk-UA"/>
        </w:rPr>
        <w:t>3</w:t>
      </w:r>
      <w:r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Pr>
          <w:rFonts w:ascii="Times New Roman" w:hAnsi="Times New Roman" w:cs="Times New Roman"/>
          <w:sz w:val="24"/>
          <w:szCs w:val="24"/>
          <w:lang w:val="uk-UA"/>
        </w:rPr>
        <w:t>.</w:t>
      </w:r>
    </w:p>
    <w:p w14:paraId="18C15621" w14:textId="77777777" w:rsidR="00CD1086" w:rsidRPr="00537007" w:rsidRDefault="00CD1086" w:rsidP="001016C5">
      <w:pPr>
        <w:spacing w:before="24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7. Відповідальність Сторін</w:t>
      </w:r>
    </w:p>
    <w:p w14:paraId="4C11E1E4" w14:textId="18C83405"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rPr>
        <w:t>7.1.</w:t>
      </w:r>
      <w:r w:rsidRPr="00537007">
        <w:rPr>
          <w:rFonts w:ascii="Times New Roman" w:eastAsia="Times New Roman" w:hAnsi="Times New Roman" w:cs="Times New Roman"/>
          <w:b/>
          <w:sz w:val="24"/>
          <w:szCs w:val="24"/>
          <w:lang w:val="uk-UA"/>
        </w:rPr>
        <w:t xml:space="preserve"> </w:t>
      </w:r>
      <w:r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94C904C"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Pr="00537007">
        <w:rPr>
          <w:rFonts w:ascii="Times New Roman" w:hAnsi="Times New Roman" w:cs="Times New Roman"/>
          <w:sz w:val="24"/>
          <w:szCs w:val="24"/>
          <w:lang w:val="uk-UA"/>
        </w:rPr>
        <w:t>.</w:t>
      </w:r>
    </w:p>
    <w:p w14:paraId="41D1509B" w14:textId="6214741C"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7.3.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235E00">
        <w:rPr>
          <w:rFonts w:ascii="Times New Roman" w:hAnsi="Times New Roman" w:cs="Times New Roman"/>
          <w:sz w:val="24"/>
          <w:szCs w:val="24"/>
          <w:lang w:val="uk-UA"/>
        </w:rPr>
        <w:t>робоч</w:t>
      </w:r>
      <w:r w:rsidR="00D01A99" w:rsidRPr="00537007">
        <w:rPr>
          <w:rFonts w:ascii="Times New Roman" w:hAnsi="Times New Roman" w:cs="Times New Roman"/>
          <w:sz w:val="24"/>
          <w:szCs w:val="24"/>
          <w:lang w:val="uk-UA"/>
        </w:rPr>
        <w:t>их днів, Продавець додатково сплачує Покупцю штраф у розмірі 10% від вартості не поставленого або несвоєчасно поставленого Товару.</w:t>
      </w:r>
    </w:p>
    <w:p w14:paraId="3C1DE083" w14:textId="66E1EF86" w:rsidR="00093896" w:rsidRPr="00537007" w:rsidRDefault="0009389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7.4. </w:t>
      </w:r>
      <w:r w:rsidR="00E34D96" w:rsidRPr="006C77A1">
        <w:rPr>
          <w:rFonts w:ascii="Times New Roman" w:hAnsi="Times New Roman" w:cs="Times New Roman"/>
          <w:sz w:val="24"/>
          <w:szCs w:val="24"/>
          <w:lang w:val="uk-UA"/>
        </w:rPr>
        <w:t>У</w:t>
      </w:r>
      <w:r w:rsidR="00E34D96" w:rsidRPr="008952DD">
        <w:rPr>
          <w:rFonts w:ascii="Times New Roman" w:hAnsi="Times New Roman" w:cs="Times New Roman"/>
          <w:sz w:val="24"/>
          <w:szCs w:val="24"/>
          <w:lang w:val="uk-UA"/>
        </w:rPr>
        <w:t xml:space="preserve"> випадку невиконання Продавцем зобов’язання щодо заміни неякісного Товару на Товар належної якості, за поставку Товару неналежної якості Продавець сплачує Покупцю штраф в розмірі 100% від вартості Товару неналежної якості.</w:t>
      </w:r>
    </w:p>
    <w:p w14:paraId="27BB20D7" w14:textId="4B413E43" w:rsidR="00881151" w:rsidRPr="00537007" w:rsidRDefault="00881151"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 xml:space="preserve">7.5.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CC1F2CC"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w:t>
      </w:r>
      <w:r w:rsidR="001937CA" w:rsidRPr="00537007">
        <w:rPr>
          <w:rFonts w:ascii="Times New Roman" w:hAnsi="Times New Roman" w:cs="Times New Roman"/>
          <w:sz w:val="24"/>
          <w:szCs w:val="24"/>
          <w:lang w:val="uk-UA"/>
        </w:rPr>
        <w:t>6</w:t>
      </w:r>
      <w:r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178C5EDE"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w:t>
      </w:r>
      <w:r w:rsidR="001937CA" w:rsidRPr="00537007">
        <w:rPr>
          <w:rFonts w:ascii="Times New Roman" w:hAnsi="Times New Roman" w:cs="Times New Roman"/>
          <w:sz w:val="24"/>
          <w:szCs w:val="24"/>
          <w:lang w:val="uk-UA"/>
        </w:rPr>
        <w:t>7</w:t>
      </w:r>
      <w:r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F202D8E" w:rsidR="00093896" w:rsidRPr="00537007" w:rsidRDefault="0009389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w:t>
      </w:r>
      <w:r w:rsidR="001937CA" w:rsidRPr="00537007">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1D4113" w:rsidRPr="00537007">
        <w:rPr>
          <w:rFonts w:ascii="Times New Roman" w:hAnsi="Times New Roman" w:cs="Times New Roman"/>
          <w:sz w:val="24"/>
          <w:szCs w:val="24"/>
          <w:lang w:val="uk-UA"/>
        </w:rPr>
        <w:t>7.2.-</w:t>
      </w:r>
      <w:r w:rsidRPr="00537007">
        <w:rPr>
          <w:rFonts w:ascii="Times New Roman" w:hAnsi="Times New Roman" w:cs="Times New Roman"/>
          <w:sz w:val="24"/>
          <w:szCs w:val="24"/>
          <w:lang w:val="uk-UA"/>
        </w:rPr>
        <w:t xml:space="preserve">7.4. </w:t>
      </w:r>
      <w:r w:rsidR="00D61AA8" w:rsidRPr="00537007">
        <w:rPr>
          <w:rFonts w:ascii="Times New Roman" w:hAnsi="Times New Roman" w:cs="Times New Roman"/>
          <w:sz w:val="24"/>
          <w:szCs w:val="24"/>
          <w:lang w:val="uk-UA"/>
        </w:rPr>
        <w:t>ц</w:t>
      </w:r>
      <w:r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Pr="00537007">
        <w:rPr>
          <w:rFonts w:ascii="Times New Roman" w:hAnsi="Times New Roman" w:cs="Times New Roman"/>
          <w:sz w:val="24"/>
          <w:szCs w:val="24"/>
          <w:lang w:val="uk-UA"/>
        </w:rPr>
        <w:t>.</w:t>
      </w:r>
    </w:p>
    <w:p w14:paraId="22C27C67" w14:textId="003368A0" w:rsidR="009E6115" w:rsidRPr="00537007" w:rsidRDefault="00CD1086" w:rsidP="001016C5">
      <w:pPr>
        <w:spacing w:before="24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8. Обставини непереборної сили</w:t>
      </w:r>
    </w:p>
    <w:p w14:paraId="2FEC881C" w14:textId="1D8A08CF" w:rsidR="00074AAE" w:rsidRPr="00537007" w:rsidRDefault="009E611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Calibri" w:hAnsi="Times New Roman" w:cs="Times New Roman"/>
          <w:color w:val="222222"/>
          <w:sz w:val="24"/>
          <w:szCs w:val="24"/>
          <w:lang w:val="uk-UA"/>
        </w:rPr>
        <w:t>8.1.</w:t>
      </w:r>
      <w:r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3-ох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439B9FA4" w:rsidR="00074AAE" w:rsidRPr="00537007" w:rsidRDefault="00074AAE" w:rsidP="003248A6">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8.</w:t>
      </w:r>
      <w:r w:rsidR="003248A6">
        <w:rPr>
          <w:rFonts w:ascii="Times New Roman" w:hAnsi="Times New Roman" w:cs="Times New Roman"/>
          <w:sz w:val="24"/>
          <w:szCs w:val="24"/>
          <w:lang w:val="uk-UA"/>
        </w:rPr>
        <w:t xml:space="preserve">2. </w:t>
      </w:r>
      <w:r w:rsidR="003248A6" w:rsidRPr="00537007">
        <w:rPr>
          <w:rFonts w:ascii="Times New Roman" w:hAnsi="Times New Roman" w:cs="Times New Roman"/>
          <w:sz w:val="24"/>
          <w:szCs w:val="24"/>
          <w:lang w:val="uk-UA"/>
        </w:rPr>
        <w:t>Свідоцтво, видане відповідною</w:t>
      </w:r>
      <w:r w:rsidR="003248A6">
        <w:rPr>
          <w:rFonts w:ascii="Times New Roman" w:hAnsi="Times New Roman" w:cs="Times New Roman"/>
          <w:sz w:val="24"/>
          <w:szCs w:val="24"/>
          <w:lang w:val="uk-UA"/>
        </w:rPr>
        <w:t xml:space="preserve"> </w:t>
      </w:r>
      <w:r w:rsidR="003248A6" w:rsidRPr="00537007">
        <w:rPr>
          <w:rFonts w:ascii="Times New Roman" w:hAnsi="Times New Roman" w:cs="Times New Roman"/>
          <w:sz w:val="24"/>
          <w:szCs w:val="24"/>
          <w:lang w:val="uk-UA"/>
        </w:rPr>
        <w:t>торговельною палатою або іншим компетентним органом, є достатнім підтвердженням наявності та тривалості дії непереборної сили</w:t>
      </w:r>
      <w:r w:rsidR="003248A6">
        <w:rPr>
          <w:rFonts w:ascii="Times New Roman" w:hAnsi="Times New Roman" w:cs="Times New Roman"/>
          <w:sz w:val="24"/>
          <w:szCs w:val="24"/>
          <w:lang w:val="uk-UA"/>
        </w:rPr>
        <w:t>.</w:t>
      </w:r>
    </w:p>
    <w:p w14:paraId="02A87171" w14:textId="290925C0" w:rsidR="00F11B66"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8.3.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A5D29DC" w:rsidR="00074AAE" w:rsidRPr="00537007" w:rsidRDefault="00F11B6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8.4.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4AC0962E" w14:textId="54880B4E" w:rsidR="00213381" w:rsidRPr="00AF7EFD" w:rsidDel="00AF7EFD" w:rsidRDefault="00C621B1" w:rsidP="00AF7EFD">
      <w:pPr>
        <w:suppressAutoHyphens/>
        <w:spacing w:line="276" w:lineRule="auto"/>
        <w:ind w:left="-142"/>
        <w:jc w:val="both"/>
        <w:rPr>
          <w:del w:id="3" w:author="Olesia Popyk" w:date="2024-04-09T15:38:00Z"/>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 xml:space="preserve">8.5.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77777777" w:rsidR="00CD1086" w:rsidRPr="00537007" w:rsidRDefault="00CD1086" w:rsidP="001016C5">
      <w:pPr>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9. Строк дії та зміни умов Договору</w:t>
      </w:r>
    </w:p>
    <w:p w14:paraId="73553E83" w14:textId="32D3097A"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9.1. </w:t>
      </w:r>
      <w:r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1EF23C01"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9.2</w:t>
      </w:r>
      <w:r w:rsidRPr="00537007">
        <w:rPr>
          <w:rFonts w:ascii="Times New Roman" w:hAnsi="Times New Roman" w:cs="Times New Roman"/>
          <w:bCs/>
          <w:sz w:val="24"/>
          <w:szCs w:val="24"/>
          <w:lang w:val="uk-UA"/>
        </w:rPr>
        <w:t>.</w:t>
      </w:r>
      <w:r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r w:rsidR="003248A6">
        <w:rPr>
          <w:rFonts w:ascii="Times New Roman" w:hAnsi="Times New Roman" w:cs="Times New Roman"/>
          <w:sz w:val="24"/>
          <w:szCs w:val="24"/>
          <w:lang w:val="uk-UA"/>
        </w:rPr>
        <w:t>.</w:t>
      </w:r>
    </w:p>
    <w:p w14:paraId="0D62DFB4" w14:textId="77777777" w:rsidR="00CD1086" w:rsidRPr="00537007" w:rsidRDefault="00CD1086" w:rsidP="001016C5">
      <w:pPr>
        <w:spacing w:after="0"/>
        <w:ind w:left="-142"/>
        <w:jc w:val="both"/>
        <w:rPr>
          <w:rFonts w:ascii="Times New Roman" w:eastAsia="Times New Roman" w:hAnsi="Times New Roman" w:cs="Times New Roman"/>
          <w:sz w:val="24"/>
          <w:szCs w:val="24"/>
          <w:lang w:val="uk-UA" w:eastAsia="ru-RU"/>
        </w:rPr>
      </w:pPr>
      <w:r w:rsidRPr="00537007">
        <w:rPr>
          <w:rFonts w:ascii="Times New Roman" w:hAnsi="Times New Roman" w:cs="Times New Roman"/>
          <w:sz w:val="24"/>
          <w:szCs w:val="24"/>
          <w:lang w:val="uk-UA"/>
        </w:rPr>
        <w:t xml:space="preserve">9.3. </w:t>
      </w:r>
      <w:r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0174EA51" w14:textId="32895A82" w:rsidR="005D73F8" w:rsidRPr="00AF7EFD" w:rsidDel="00AF7EFD" w:rsidRDefault="00CD1086" w:rsidP="001E2C16">
      <w:pPr>
        <w:spacing w:line="276" w:lineRule="auto"/>
        <w:ind w:left="-142"/>
        <w:rPr>
          <w:del w:id="4" w:author="Olesia Popyk" w:date="2024-04-09T15:32:00Z"/>
          <w:rFonts w:ascii="Times New Roman" w:eastAsia="Times New Roman" w:hAnsi="Times New Roman" w:cs="Times New Roman"/>
          <w:sz w:val="24"/>
          <w:szCs w:val="24"/>
          <w:lang w:val="uk-UA" w:eastAsia="ar-SA"/>
        </w:rPr>
      </w:pPr>
      <w:r w:rsidRPr="00537007">
        <w:rPr>
          <w:rFonts w:ascii="Times New Roman" w:eastAsia="Times New Roman" w:hAnsi="Times New Roman" w:cs="Times New Roman"/>
          <w:sz w:val="24"/>
          <w:szCs w:val="24"/>
          <w:lang w:val="uk-UA" w:eastAsia="ru-RU"/>
        </w:rPr>
        <w:t>9.4</w:t>
      </w:r>
      <w:r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23B654AA" w:rsidR="00CD1086" w:rsidRPr="00537007" w:rsidRDefault="00CD1086" w:rsidP="005D73F8">
      <w:pPr>
        <w:spacing w:line="276" w:lineRule="auto"/>
        <w:ind w:left="-142"/>
        <w:rPr>
          <w:rFonts w:ascii="Times New Roman" w:hAnsi="Times New Roman" w:cs="Times New Roman"/>
          <w:b/>
          <w:sz w:val="24"/>
          <w:szCs w:val="24"/>
          <w:shd w:val="clear" w:color="auto" w:fill="FFFFFF"/>
          <w:lang w:val="uk-UA" w:bidi="uk-UA"/>
        </w:rPr>
      </w:pPr>
      <w:r w:rsidRPr="00537007">
        <w:rPr>
          <w:rFonts w:ascii="Times New Roman" w:eastAsia="Times New Roman" w:hAnsi="Times New Roman" w:cs="Times New Roman"/>
          <w:b/>
          <w:sz w:val="24"/>
          <w:szCs w:val="24"/>
          <w:lang w:val="uk-UA" w:eastAsia="ru-RU"/>
        </w:rPr>
        <w:t>10.</w:t>
      </w:r>
      <w:r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0730774B" w:rsidR="00E71146"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10.</w:t>
      </w:r>
      <w:r w:rsidR="009D2876" w:rsidRPr="00ED6FB4">
        <w:rPr>
          <w:rFonts w:ascii="Times New Roman" w:hAnsi="Times New Roman" w:cs="Times New Roman"/>
          <w:color w:val="000000"/>
          <w:sz w:val="24"/>
          <w:szCs w:val="24"/>
          <w:lang w:val="uk-UA"/>
        </w:rPr>
        <w:t>1</w:t>
      </w:r>
      <w:r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підписання Сторонами цього Договору):</w:t>
      </w:r>
    </w:p>
    <w:p w14:paraId="4F40F189" w14:textId="1373731E" w:rsidR="00E71146" w:rsidRPr="00ED6FB4" w:rsidRDefault="009D2876"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55A7525B" w:rsidR="00E71146" w:rsidRDefault="009D287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4A1300C7" w:rsidR="00E71146" w:rsidRPr="00ED6FB4" w:rsidRDefault="009D287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lastRenderedPageBreak/>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058CCB22" w:rsidR="00E71146" w:rsidRPr="00202079" w:rsidRDefault="009D287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4D8D861" w:rsidR="00E71146" w:rsidRPr="00202079" w:rsidRDefault="009D287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10.1.5.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5A6A7A1E" w:rsidR="00E71146" w:rsidRPr="00202079" w:rsidRDefault="009D287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0E3C154B"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10.</w:t>
      </w:r>
      <w:r w:rsidR="009D2876" w:rsidRPr="00ED6FB4">
        <w:rPr>
          <w:rFonts w:ascii="Times New Roman" w:hAnsi="Times New Roman" w:cs="Times New Roman"/>
          <w:color w:val="000000"/>
          <w:sz w:val="24"/>
          <w:szCs w:val="24"/>
          <w:lang w:val="uk-UA"/>
        </w:rPr>
        <w:t>2</w:t>
      </w:r>
      <w:r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спричинені таким порушенням.</w:t>
      </w:r>
    </w:p>
    <w:p w14:paraId="48CB91A0" w14:textId="15130B98"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10.</w:t>
      </w:r>
      <w:r w:rsidR="009D2876" w:rsidRPr="00202079">
        <w:rPr>
          <w:rFonts w:ascii="Times New Roman" w:hAnsi="Times New Roman" w:cs="Times New Roman"/>
          <w:color w:val="000000"/>
          <w:sz w:val="24"/>
          <w:szCs w:val="24"/>
          <w:lang w:val="uk-UA"/>
        </w:rPr>
        <w:t>3</w:t>
      </w:r>
      <w:r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на яку накладено Санкції.</w:t>
      </w:r>
    </w:p>
    <w:p w14:paraId="53B583AE" w14:textId="32098596" w:rsidR="009D2876"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10.</w:t>
      </w:r>
      <w:r w:rsidR="009D2876" w:rsidRPr="00ED6FB4">
        <w:rPr>
          <w:rFonts w:ascii="Times New Roman" w:hAnsi="Times New Roman" w:cs="Times New Roman"/>
          <w:color w:val="000000"/>
          <w:sz w:val="24"/>
          <w:szCs w:val="24"/>
          <w:lang w:val="uk-UA"/>
        </w:rPr>
        <w:t>4</w:t>
      </w:r>
      <w:r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призупинення/ припинення дії Договору.</w:t>
      </w:r>
    </w:p>
    <w:p w14:paraId="62475F17" w14:textId="6D84DA8E" w:rsidR="009D2876" w:rsidRPr="00537007" w:rsidRDefault="009D2876" w:rsidP="000059F9">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0</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5</w:t>
      </w:r>
      <w:r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Pr>
          <w:rFonts w:ascii="Times New Roman" w:hAnsi="Times New Roman" w:cs="Times New Roman"/>
          <w:sz w:val="24"/>
          <w:szCs w:val="24"/>
          <w:lang w:val="uk-UA" w:eastAsia="ru-RU"/>
        </w:rPr>
        <w:t>адресою</w:t>
      </w:r>
      <w:proofErr w:type="spellEnd"/>
      <w:r>
        <w:rPr>
          <w:rFonts w:ascii="Times New Roman" w:hAnsi="Times New Roman" w:cs="Times New Roman"/>
          <w:sz w:val="24"/>
          <w:szCs w:val="24"/>
          <w:lang w:val="uk-UA" w:eastAsia="ru-RU"/>
        </w:rPr>
        <w:t xml:space="preserve"> </w:t>
      </w:r>
      <w:hyperlink r:id="rId11" w:history="1">
        <w:r w:rsidRPr="001A5B9F">
          <w:rPr>
            <w:rStyle w:val="ae"/>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33E8653F" w14:textId="77777777" w:rsidR="009D2876" w:rsidRPr="00202079" w:rsidRDefault="009D287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uk-UA"/>
        </w:rPr>
      </w:pPr>
    </w:p>
    <w:p w14:paraId="71DA7CF1" w14:textId="77777777"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11. Застереження про конфіденційність</w:t>
      </w:r>
    </w:p>
    <w:p w14:paraId="65F8287A" w14:textId="75D2AA37" w:rsidR="00CD1086" w:rsidRPr="00537007" w:rsidRDefault="00CD1086"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11.1.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5A8774DD" w:rsidR="00ED1D5B" w:rsidRPr="00537007" w:rsidRDefault="00ED1D5B"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 xml:space="preserve">12. </w:t>
      </w:r>
      <w:r w:rsidR="000331EA" w:rsidRPr="00537007">
        <w:rPr>
          <w:rFonts w:ascii="Times New Roman" w:hAnsi="Times New Roman" w:cs="Times New Roman"/>
          <w:b/>
          <w:bCs/>
          <w:sz w:val="24"/>
          <w:szCs w:val="24"/>
          <w:lang w:val="uk-UA"/>
        </w:rPr>
        <w:t>Політика щодо захисту дитини</w:t>
      </w:r>
    </w:p>
    <w:p w14:paraId="1B6619DB" w14:textId="77777777" w:rsidR="00303894" w:rsidRDefault="00A02965"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 xml:space="preserve">12.1.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7777777" w:rsidR="00210B2E" w:rsidRDefault="00303894"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 xml:space="preserve">12.2. </w:t>
      </w:r>
      <w:r>
        <w:rPr>
          <w:rFonts w:ascii="Times New Roman" w:hAnsi="Times New Roman" w:cs="Times New Roman"/>
          <w:sz w:val="24"/>
          <w:szCs w:val="24"/>
          <w:lang w:val="uk-UA"/>
        </w:rPr>
        <w:t>Продавець</w:t>
      </w:r>
      <w:r w:rsidRPr="00202079">
        <w:rPr>
          <w:rFonts w:ascii="Times New Roman" w:hAnsi="Times New Roman" w:cs="Times New Roman"/>
          <w:sz w:val="24"/>
          <w:szCs w:val="24"/>
        </w:rPr>
        <w:t xml:space="preserve"> гаранту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повагу</w:t>
      </w:r>
      <w:proofErr w:type="spellEnd"/>
      <w:r w:rsidRPr="00202079">
        <w:rPr>
          <w:rFonts w:ascii="Times New Roman" w:hAnsi="Times New Roman" w:cs="Times New Roman"/>
          <w:sz w:val="24"/>
          <w:szCs w:val="24"/>
        </w:rPr>
        <w:t xml:space="preserve"> до </w:t>
      </w:r>
      <w:proofErr w:type="spellStart"/>
      <w:r w:rsidRPr="00202079">
        <w:rPr>
          <w:rFonts w:ascii="Times New Roman" w:hAnsi="Times New Roman" w:cs="Times New Roman"/>
          <w:sz w:val="24"/>
          <w:szCs w:val="24"/>
        </w:rPr>
        <w:t>фундаментальних</w:t>
      </w:r>
      <w:proofErr w:type="spellEnd"/>
      <w:r w:rsidRPr="00202079">
        <w:rPr>
          <w:rFonts w:ascii="Times New Roman" w:hAnsi="Times New Roman" w:cs="Times New Roman"/>
          <w:sz w:val="24"/>
          <w:szCs w:val="24"/>
        </w:rPr>
        <w:t xml:space="preserve"> прав </w:t>
      </w:r>
      <w:proofErr w:type="spellStart"/>
      <w:r w:rsidRPr="00202079">
        <w:rPr>
          <w:rFonts w:ascii="Times New Roman" w:hAnsi="Times New Roman" w:cs="Times New Roman"/>
          <w:sz w:val="24"/>
          <w:szCs w:val="24"/>
        </w:rPr>
        <w:t>людини</w:t>
      </w:r>
      <w:proofErr w:type="spellEnd"/>
      <w:r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співучасником</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порушень</w:t>
      </w:r>
      <w:proofErr w:type="spellEnd"/>
      <w:r w:rsidRPr="00202079">
        <w:rPr>
          <w:rFonts w:ascii="Times New Roman" w:hAnsi="Times New Roman" w:cs="Times New Roman"/>
          <w:sz w:val="24"/>
          <w:szCs w:val="24"/>
        </w:rPr>
        <w:t xml:space="preserve"> прав, </w:t>
      </w:r>
      <w:proofErr w:type="spellStart"/>
      <w:r w:rsidRPr="00202079">
        <w:rPr>
          <w:rFonts w:ascii="Times New Roman" w:hAnsi="Times New Roman" w:cs="Times New Roman"/>
          <w:sz w:val="24"/>
          <w:szCs w:val="24"/>
        </w:rPr>
        <w:t>зокрема</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жорстокого</w:t>
      </w:r>
      <w:proofErr w:type="spellEnd"/>
      <w:r w:rsidRPr="00202079">
        <w:rPr>
          <w:rFonts w:ascii="Times New Roman" w:hAnsi="Times New Roman" w:cs="Times New Roman"/>
          <w:sz w:val="24"/>
          <w:szCs w:val="24"/>
        </w:rPr>
        <w:t xml:space="preserve"> </w:t>
      </w:r>
      <w:proofErr w:type="spellStart"/>
      <w:r w:rsidRPr="00202079">
        <w:rPr>
          <w:rFonts w:ascii="Times New Roman" w:hAnsi="Times New Roman" w:cs="Times New Roman"/>
          <w:sz w:val="24"/>
          <w:szCs w:val="24"/>
        </w:rPr>
        <w:t>поводження</w:t>
      </w:r>
      <w:proofErr w:type="spellEnd"/>
      <w:r w:rsidRPr="00202079">
        <w:rPr>
          <w:rFonts w:ascii="Times New Roman" w:hAnsi="Times New Roman" w:cs="Times New Roman"/>
          <w:sz w:val="24"/>
          <w:szCs w:val="24"/>
        </w:rPr>
        <w:t xml:space="preserve"> з </w:t>
      </w:r>
      <w:proofErr w:type="spellStart"/>
      <w:r w:rsidRPr="00202079">
        <w:rPr>
          <w:rFonts w:ascii="Times New Roman" w:hAnsi="Times New Roman" w:cs="Times New Roman"/>
          <w:sz w:val="24"/>
          <w:szCs w:val="24"/>
        </w:rPr>
        <w:t>дітьми</w:t>
      </w:r>
      <w:proofErr w:type="spellEnd"/>
      <w:r w:rsidRPr="00202079">
        <w:rPr>
          <w:rFonts w:ascii="Times New Roman" w:hAnsi="Times New Roman" w:cs="Times New Roman"/>
          <w:sz w:val="24"/>
          <w:szCs w:val="24"/>
        </w:rPr>
        <w:t>.</w:t>
      </w:r>
    </w:p>
    <w:p w14:paraId="76E9CAE1" w14:textId="20FBFC22" w:rsidR="00303894" w:rsidRPr="00202079" w:rsidRDefault="00210B2E"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12.3.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0D9D6BF6" w:rsidR="00C23CB1" w:rsidRPr="00537007" w:rsidRDefault="00C23CB1"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12.</w:t>
      </w:r>
      <w:r w:rsidR="00ED6FB4">
        <w:rPr>
          <w:rFonts w:ascii="Times New Roman" w:hAnsi="Times New Roman" w:cs="Times New Roman"/>
          <w:sz w:val="24"/>
          <w:szCs w:val="24"/>
          <w:lang w:val="uk-UA" w:eastAsia="ru-RU"/>
        </w:rPr>
        <w:t>4</w:t>
      </w:r>
      <w:r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5EBEE1B8" w:rsidR="006F142C" w:rsidRPr="00537007" w:rsidRDefault="006F142C"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3B3CA4" w:rsidRPr="00537007">
        <w:rPr>
          <w:rFonts w:ascii="Times New Roman" w:hAnsi="Times New Roman" w:cs="Times New Roman"/>
          <w:b/>
          <w:bCs/>
          <w:sz w:val="24"/>
          <w:szCs w:val="24"/>
          <w:lang w:val="uk-UA" w:eastAsia="ru-RU"/>
        </w:rPr>
        <w:t>3</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6B436281" w:rsidR="00262EBC" w:rsidRPr="00537007" w:rsidRDefault="00262EBC"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sidR="003B3CA4" w:rsidRPr="00537007">
        <w:rPr>
          <w:rFonts w:ascii="Times New Roman" w:hAnsi="Times New Roman" w:cs="Times New Roman"/>
          <w:sz w:val="24"/>
          <w:szCs w:val="24"/>
          <w:lang w:val="uk-UA" w:eastAsia="ru-RU"/>
        </w:rPr>
        <w:t>3</w:t>
      </w:r>
      <w:r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10BFAC65" w:rsidR="008F0409" w:rsidRPr="00537007" w:rsidRDefault="008F040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13.2.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177C0505" w:rsidR="00C933FF" w:rsidRDefault="00C933FF"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13.</w:t>
      </w:r>
      <w:r w:rsidR="00AC657B">
        <w:rPr>
          <w:rFonts w:ascii="Times New Roman" w:hAnsi="Times New Roman" w:cs="Times New Roman"/>
          <w:sz w:val="24"/>
          <w:szCs w:val="24"/>
          <w:lang w:val="uk-UA" w:eastAsia="ru-RU"/>
        </w:rPr>
        <w:t>3</w:t>
      </w:r>
      <w:r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014C5937" w:rsidR="00430980" w:rsidRPr="00430980" w:rsidRDefault="00430980"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14. Е</w:t>
      </w:r>
      <w:r w:rsidRPr="00430980">
        <w:rPr>
          <w:rFonts w:ascii="Times New Roman" w:hAnsi="Times New Roman" w:cs="Times New Roman"/>
          <w:b/>
          <w:sz w:val="24"/>
          <w:szCs w:val="24"/>
          <w:lang w:val="uk-UA"/>
        </w:rPr>
        <w:t>лектронний документообіг</w:t>
      </w:r>
    </w:p>
    <w:p w14:paraId="0BCDCABC" w14:textId="63530087" w:rsidR="005558F9" w:rsidRPr="005558F9" w:rsidRDefault="00430980"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r w:rsidR="00546FC4">
        <w:rPr>
          <w:rFonts w:ascii="Times New Roman" w:hAnsi="Times New Roman" w:cs="Times New Roman"/>
          <w:bCs/>
          <w:sz w:val="24"/>
          <w:szCs w:val="24"/>
          <w:lang w:val="uk-UA"/>
        </w:rPr>
        <w:t>.</w:t>
      </w:r>
    </w:p>
    <w:p w14:paraId="757F3BD2" w14:textId="66F35A4F" w:rsidR="005558F9" w:rsidRPr="005558F9" w:rsidRDefault="00546FC4"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4.</w:t>
      </w:r>
      <w:r>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60DA8F3" w:rsidR="000D1D0B" w:rsidRDefault="00B9422C"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0392018E" w:rsidR="005558F9" w:rsidRPr="005558F9" w:rsidRDefault="00AD56A6"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w:t>
      </w:r>
      <w:r w:rsidR="005558F9" w:rsidRPr="005558F9">
        <w:rPr>
          <w:rFonts w:ascii="Times New Roman" w:hAnsi="Times New Roman" w:cs="Times New Roman"/>
          <w:bCs/>
          <w:sz w:val="24"/>
          <w:szCs w:val="24"/>
          <w:lang w:val="uk-UA"/>
        </w:rPr>
        <w:lastRenderedPageBreak/>
        <w:t xml:space="preserve">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387B9AFF" w:rsidR="005558F9" w:rsidRPr="005558F9" w:rsidRDefault="00A92128"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30B999EE" w:rsidR="005558F9" w:rsidRPr="005558F9" w:rsidRDefault="00097FD7"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40A1DF30" w:rsidR="005558F9" w:rsidRPr="005558F9" w:rsidRDefault="001D0E8F"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39000B0B" w:rsidR="005558F9" w:rsidRPr="005558F9" w:rsidRDefault="00C11590"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140C7CCA" w:rsidR="005558F9" w:rsidRPr="005558F9" w:rsidRDefault="00931D7D"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184B0900" w:rsidR="005558F9" w:rsidRPr="005558F9" w:rsidRDefault="00657454"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14.</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00A0D4B6" w:rsidR="005558F9" w:rsidRPr="005558F9" w:rsidRDefault="00DF6D4A"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w:t>
      </w:r>
      <w:r w:rsidR="005558F9"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4FD0D1BA" w:rsidR="005558F9" w:rsidRDefault="00240DE1"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14.1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65B43F8D" w:rsidR="00CD1086" w:rsidRPr="00537007" w:rsidRDefault="00CD1086"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sidR="00DF6F8C">
        <w:rPr>
          <w:rFonts w:ascii="Times New Roman" w:hAnsi="Times New Roman" w:cs="Times New Roman"/>
          <w:b/>
          <w:sz w:val="24"/>
          <w:szCs w:val="24"/>
          <w:lang w:val="uk-UA"/>
        </w:rPr>
        <w:t>5</w:t>
      </w:r>
      <w:r w:rsidRPr="00537007">
        <w:rPr>
          <w:rFonts w:ascii="Times New Roman" w:hAnsi="Times New Roman" w:cs="Times New Roman"/>
          <w:b/>
          <w:sz w:val="24"/>
          <w:szCs w:val="24"/>
          <w:lang w:val="uk-UA"/>
        </w:rPr>
        <w:t>. Інші умови Договору</w:t>
      </w:r>
    </w:p>
    <w:p w14:paraId="35D88A03" w14:textId="730D56D0" w:rsidR="00CD1086" w:rsidRDefault="00CD1086"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sidR="00DF6F8C">
        <w:rPr>
          <w:rFonts w:ascii="Times New Roman" w:eastAsia="Times New Roman" w:hAnsi="Times New Roman" w:cs="Times New Roman"/>
          <w:sz w:val="24"/>
          <w:szCs w:val="24"/>
          <w:lang w:val="uk-UA"/>
        </w:rPr>
        <w:t>5</w:t>
      </w:r>
      <w:r w:rsidRPr="00537007">
        <w:rPr>
          <w:rFonts w:ascii="Times New Roman" w:eastAsia="Times New Roman" w:hAnsi="Times New Roman" w:cs="Times New Roman"/>
          <w:sz w:val="24"/>
          <w:szCs w:val="24"/>
          <w:lang w:val="uk-UA"/>
        </w:rPr>
        <w:t xml:space="preserve">.1. </w:t>
      </w:r>
      <w:r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5FCDBE8A" w:rsidR="00CD1086" w:rsidRPr="00537007" w:rsidRDefault="00CD1086"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6A96D83" w:rsidR="00CD1086" w:rsidRPr="00537007" w:rsidRDefault="00CD1086"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46092C99" w:rsidR="00CD1086" w:rsidRPr="00537007" w:rsidRDefault="00200EFF"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1CAB0791" w:rsidR="006574D0" w:rsidRPr="00537007" w:rsidRDefault="006574D0"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13843186" w:rsidR="0089192C" w:rsidRPr="00537007" w:rsidRDefault="00CD1086"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4D32D63F" w:rsidR="00D908AA"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w:t>
      </w:r>
      <w:r w:rsidR="00D908AA" w:rsidRPr="00537007">
        <w:rPr>
          <w:rFonts w:ascii="Times New Roman" w:eastAsia="Times New Roman" w:hAnsi="Times New Roman" w:cs="Times New Roman"/>
          <w:sz w:val="24"/>
          <w:szCs w:val="24"/>
          <w:lang w:val="uk-UA" w:eastAsia="zh-CN"/>
        </w:rPr>
        <w:lastRenderedPageBreak/>
        <w:t>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5D7CF41F" w:rsidR="0089192C"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.8.</w:t>
      </w:r>
      <w:r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537007">
        <w:rPr>
          <w:rFonts w:ascii="Times New Roman" w:eastAsia="Times New Roman" w:hAnsi="Times New Roman" w:cs="Times New Roman"/>
          <w:sz w:val="24"/>
          <w:szCs w:val="24"/>
          <w:lang w:val="uk-UA" w:eastAsia="zh-CN"/>
        </w:rPr>
        <w:t>адресою</w:t>
      </w:r>
      <w:proofErr w:type="spellEnd"/>
      <w:r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Pr="00537007">
        <w:rPr>
          <w:rFonts w:ascii="Times New Roman" w:eastAsia="Times New Roman" w:hAnsi="Times New Roman" w:cs="Times New Roman"/>
          <w:sz w:val="24"/>
          <w:szCs w:val="24"/>
          <w:lang w:val="uk-UA" w:eastAsia="zh-CN"/>
        </w:rPr>
        <w:t>адресою</w:t>
      </w:r>
      <w:proofErr w:type="spellEnd"/>
      <w:r w:rsidRPr="00537007">
        <w:rPr>
          <w:rFonts w:ascii="Times New Roman" w:eastAsia="Times New Roman" w:hAnsi="Times New Roman" w:cs="Times New Roman"/>
          <w:sz w:val="24"/>
          <w:szCs w:val="24"/>
          <w:lang w:val="uk-UA" w:eastAsia="zh-CN"/>
        </w:rPr>
        <w:t>, зазначеною у відповідному письмовому повідомленні відповідної сторони</w:t>
      </w:r>
      <w:r w:rsidR="003248A6">
        <w:rPr>
          <w:rFonts w:ascii="Times New Roman" w:eastAsia="Times New Roman" w:hAnsi="Times New Roman" w:cs="Times New Roman"/>
          <w:sz w:val="24"/>
          <w:szCs w:val="24"/>
          <w:lang w:val="uk-UA" w:eastAsia="zh-CN"/>
        </w:rPr>
        <w:t xml:space="preserve"> у робочі дні з 9:00 до 18:00 години, у </w:t>
      </w:r>
      <w:r w:rsidR="00FD07FB">
        <w:rPr>
          <w:rFonts w:ascii="Times New Roman" w:eastAsia="Times New Roman" w:hAnsi="Times New Roman" w:cs="Times New Roman"/>
          <w:sz w:val="24"/>
          <w:szCs w:val="24"/>
          <w:lang w:val="uk-UA" w:eastAsia="zh-CN"/>
        </w:rPr>
        <w:t>п’ятницю</w:t>
      </w:r>
      <w:r w:rsidR="003248A6">
        <w:rPr>
          <w:rFonts w:ascii="Times New Roman" w:eastAsia="Times New Roman" w:hAnsi="Times New Roman" w:cs="Times New Roman"/>
          <w:sz w:val="24"/>
          <w:szCs w:val="24"/>
          <w:lang w:val="uk-UA" w:eastAsia="zh-CN"/>
        </w:rPr>
        <w:t xml:space="preserve"> з 9:00 до </w:t>
      </w:r>
      <w:r w:rsidR="00FD07FB">
        <w:rPr>
          <w:rFonts w:ascii="Times New Roman" w:eastAsia="Times New Roman" w:hAnsi="Times New Roman" w:cs="Times New Roman"/>
          <w:sz w:val="24"/>
          <w:szCs w:val="24"/>
          <w:lang w:val="uk-UA" w:eastAsia="zh-CN"/>
        </w:rPr>
        <w:t>17:00 години</w:t>
      </w:r>
      <w:r w:rsidRPr="00537007">
        <w:rPr>
          <w:rFonts w:ascii="Times New Roman" w:eastAsia="Times New Roman" w:hAnsi="Times New Roman" w:cs="Times New Roman"/>
          <w:sz w:val="24"/>
          <w:szCs w:val="24"/>
          <w:lang w:val="uk-UA" w:eastAsia="zh-CN"/>
        </w:rPr>
        <w:t xml:space="preserve"> Залежно від того, що з переліченого нижче настане раніше, письмове повідомлення вважається врученим та набуває чинності:</w:t>
      </w:r>
    </w:p>
    <w:p w14:paraId="10CEDD47" w14:textId="7E0739AE" w:rsidR="0089192C"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7C69D7" w:rsidR="0089192C"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D7E7651" w:rsidR="001613F8" w:rsidRPr="00537007" w:rsidRDefault="0089192C"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1A88B5C7" w:rsidR="00CD1086" w:rsidRPr="00537007" w:rsidRDefault="0089192C"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sidR="00DF6F8C">
        <w:rPr>
          <w:rFonts w:ascii="Times New Roman" w:eastAsia="Times New Roman" w:hAnsi="Times New Roman" w:cs="Times New Roman"/>
          <w:sz w:val="24"/>
          <w:szCs w:val="24"/>
          <w:lang w:val="uk-UA" w:eastAsia="zh-CN"/>
        </w:rPr>
        <w:t>5</w:t>
      </w:r>
      <w:r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85FF916" w:rsidR="0089192C" w:rsidRPr="00537007" w:rsidRDefault="0089192C"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sidR="00DF6F8C">
        <w:rPr>
          <w:rFonts w:ascii="Times New Roman" w:hAnsi="Times New Roman" w:cs="Times New Roman"/>
          <w:sz w:val="24"/>
          <w:szCs w:val="24"/>
          <w:lang w:val="uk-UA"/>
        </w:rPr>
        <w:t>5</w:t>
      </w:r>
      <w:r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1456F883" w:rsidR="0089192C" w:rsidRDefault="00A74AA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sidR="00DF6F8C">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D2B696" w:rsidR="00331A76" w:rsidRPr="00202079" w:rsidRDefault="001B6D04"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DF6F8C">
        <w:rPr>
          <w:rFonts w:ascii="Times New Roman" w:hAnsi="Times New Roman" w:cs="Times New Roman"/>
          <w:sz w:val="24"/>
          <w:szCs w:val="24"/>
          <w:lang w:val="uk-UA"/>
        </w:rPr>
        <w:t>5</w:t>
      </w:r>
      <w:r>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28A8456A" w:rsidR="00FC5629" w:rsidRPr="00A116C7" w:rsidRDefault="001B6D04"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DF6F8C">
        <w:rPr>
          <w:rFonts w:ascii="Times New Roman" w:hAnsi="Times New Roman" w:cs="Times New Roman"/>
          <w:sz w:val="24"/>
          <w:szCs w:val="24"/>
          <w:lang w:val="uk-UA"/>
        </w:rPr>
        <w:t>5</w:t>
      </w:r>
      <w:r>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58625972" w:rsidR="002C6A4D" w:rsidRDefault="001B6D04"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DF6F8C">
        <w:rPr>
          <w:rFonts w:ascii="Times New Roman" w:hAnsi="Times New Roman" w:cs="Times New Roman"/>
          <w:sz w:val="24"/>
          <w:szCs w:val="24"/>
          <w:lang w:val="uk-UA"/>
        </w:rPr>
        <w:t>5</w:t>
      </w:r>
      <w:r>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0ECCAA86" w14:textId="2FFF2E65" w:rsidR="006B5323" w:rsidRDefault="00CD1086" w:rsidP="004C0A00">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lastRenderedPageBreak/>
        <w:t>1</w:t>
      </w:r>
      <w:r w:rsidR="00DF6F8C">
        <w:rPr>
          <w:rFonts w:ascii="Times New Roman" w:eastAsia="Times New Roman" w:hAnsi="Times New Roman" w:cs="Times New Roman"/>
          <w:sz w:val="24"/>
          <w:szCs w:val="24"/>
          <w:lang w:val="uk-UA" w:eastAsia="ru-RU"/>
        </w:rPr>
        <w:t>5</w:t>
      </w:r>
      <w:r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Pr="00537007">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02CE9D6F" w14:textId="77777777" w:rsidR="0069512F" w:rsidRDefault="00CD1086" w:rsidP="004C0A00">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2B430E1D" w:rsidR="003A1561" w:rsidRPr="00537007" w:rsidRDefault="00CD1086" w:rsidP="004C0A00">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44C50715" w:rsidR="00CD1086" w:rsidRPr="00537007" w:rsidRDefault="00B667C0"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sidR="00DF6F8C">
        <w:rPr>
          <w:rFonts w:ascii="Times New Roman" w:hAnsi="Times New Roman" w:cs="Times New Roman"/>
          <w:b/>
          <w:color w:val="000000"/>
          <w:sz w:val="24"/>
          <w:szCs w:val="24"/>
          <w:shd w:val="clear" w:color="auto" w:fill="FFFFFF"/>
          <w:lang w:val="uk-UA"/>
        </w:rPr>
        <w:t>6</w:t>
      </w:r>
      <w:r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4"/>
      </w:tblGrid>
      <w:tr w:rsidR="00B564A7" w:rsidRPr="00537007" w14:paraId="4C52F076" w14:textId="77777777" w:rsidTr="001A67E4">
        <w:tc>
          <w:tcPr>
            <w:tcW w:w="2500"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544C4F" w:rsidRPr="00537007" w14:paraId="3EDA48E6" w14:textId="77777777" w:rsidTr="00145BF2">
        <w:trPr>
          <w:trHeight w:val="3132"/>
        </w:trPr>
        <w:tc>
          <w:tcPr>
            <w:tcW w:w="2500" w:type="pct"/>
            <w:vMerge w:val="restart"/>
          </w:tcPr>
          <w:p w14:paraId="04EC8912" w14:textId="77777777" w:rsidR="00544C4F" w:rsidRPr="00537007" w:rsidRDefault="00544C4F" w:rsidP="008A3D46">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702A18AA" w14:textId="77777777"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p>
          <w:p w14:paraId="1A011E42" w14:textId="77777777"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вул. Пушкінська, 30</w:t>
            </w:r>
          </w:p>
          <w:p w14:paraId="37F28997"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 UA373510050000026002271658802</w:t>
            </w:r>
          </w:p>
          <w:p w14:paraId="6E9547DC"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471A28FB"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235-01-57</w:t>
            </w:r>
          </w:p>
          <w:p w14:paraId="5811901F"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544C4F" w:rsidRPr="00537007" w:rsidRDefault="00544C4F" w:rsidP="008A3D46">
            <w:pPr>
              <w:spacing w:line="276" w:lineRule="auto"/>
              <w:ind w:left="34"/>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bCs/>
                <w:sz w:val="24"/>
                <w:szCs w:val="24"/>
                <w:lang w:val="uk-UA"/>
              </w:rPr>
              <w:t>Генеральний директор НК</w:t>
            </w:r>
          </w:p>
          <w:p w14:paraId="24DFC30C" w14:textId="1A67DBB1" w:rsidR="00544C4F" w:rsidRPr="00537007" w:rsidRDefault="00544C4F" w:rsidP="008A3D46">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 xml:space="preserve">_____________________ </w:t>
            </w:r>
            <w:proofErr w:type="spellStart"/>
            <w:r w:rsidRPr="00537007">
              <w:rPr>
                <w:rFonts w:ascii="Times New Roman" w:hAnsi="Times New Roman" w:cs="Times New Roman"/>
                <w:b/>
                <w:bCs/>
                <w:sz w:val="24"/>
                <w:szCs w:val="24"/>
                <w:lang w:val="uk-UA"/>
              </w:rPr>
              <w:t>Доценко</w:t>
            </w:r>
            <w:proofErr w:type="spellEnd"/>
            <w:r w:rsidRPr="00537007">
              <w:rPr>
                <w:rFonts w:ascii="Times New Roman" w:hAnsi="Times New Roman" w:cs="Times New Roman"/>
                <w:b/>
                <w:bCs/>
                <w:sz w:val="24"/>
                <w:szCs w:val="24"/>
                <w:lang w:val="uk-UA"/>
              </w:rPr>
              <w:t xml:space="preserve"> М.І.</w:t>
            </w:r>
          </w:p>
        </w:tc>
        <w:tc>
          <w:tcPr>
            <w:tcW w:w="2500" w:type="pct"/>
          </w:tcPr>
          <w:p w14:paraId="11ECC6ED" w14:textId="77777777" w:rsidR="00544C4F" w:rsidRPr="00537007" w:rsidRDefault="00544C4F" w:rsidP="00544C4F">
            <w:pPr>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43983815"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1AC4A22"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9A4BF4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04B318F"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FB8ECD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74A7794" w14:textId="099948B0"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tc>
      </w:tr>
      <w:tr w:rsidR="00A27E3D" w:rsidRPr="00537007" w14:paraId="7B6D8AEE" w14:textId="77777777" w:rsidTr="001A67E4">
        <w:tc>
          <w:tcPr>
            <w:tcW w:w="2500"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500" w:type="pct"/>
          </w:tcPr>
          <w:p w14:paraId="66B74427" w14:textId="0656C5D2" w:rsidR="00A27E3D" w:rsidRPr="00537007" w:rsidRDefault="00A27E3D" w:rsidP="00544C4F">
            <w:pPr>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187C8100" w14:textId="36A4AE16"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tr w:rsidR="00A27E3D" w:rsidRPr="00537007" w14:paraId="30AF2EFB" w14:textId="77777777" w:rsidTr="001A67E4">
        <w:tc>
          <w:tcPr>
            <w:tcW w:w="2500"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500" w:type="pct"/>
          </w:tcPr>
          <w:p w14:paraId="6F3072C0" w14:textId="32316D72"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bCs/>
                <w:sz w:val="24"/>
                <w:szCs w:val="24"/>
                <w:lang w:val="uk-UA"/>
              </w:rPr>
              <w:t xml:space="preserve">____________________ </w:t>
            </w:r>
          </w:p>
        </w:tc>
      </w:tr>
    </w:tbl>
    <w:p w14:paraId="61B877BD" w14:textId="77777777" w:rsidR="008304AF" w:rsidRPr="00537007" w:rsidRDefault="008304AF" w:rsidP="001016C5">
      <w:pPr>
        <w:spacing w:after="0"/>
        <w:ind w:left="-142"/>
        <w:rPr>
          <w:rFonts w:ascii="Times New Roman" w:hAnsi="Times New Roman" w:cs="Times New Roman"/>
          <w:sz w:val="24"/>
          <w:szCs w:val="24"/>
          <w:lang w:val="uk-UA"/>
        </w:rPr>
        <w:sectPr w:rsidR="008304AF" w:rsidRPr="00537007" w:rsidSect="0059486C">
          <w:headerReference w:type="default" r:id="rId15"/>
          <w:pgSz w:w="11906" w:h="16838"/>
          <w:pgMar w:top="426" w:right="991" w:bottom="1135" w:left="1701" w:header="708" w:footer="708" w:gutter="0"/>
          <w:cols w:space="708"/>
          <w:docGrid w:linePitch="360"/>
        </w:sectPr>
      </w:pPr>
    </w:p>
    <w:p w14:paraId="5F37420F" w14:textId="7684EFC0" w:rsidR="001D4113" w:rsidRPr="00537007" w:rsidRDefault="002C613C" w:rsidP="008225A2">
      <w:pPr>
        <w:spacing w:after="0" w:line="240"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Додат</w:t>
      </w:r>
      <w:r w:rsidR="00E46BC2" w:rsidRPr="00537007">
        <w:rPr>
          <w:rFonts w:ascii="Times New Roman" w:hAnsi="Times New Roman" w:cs="Times New Roman"/>
          <w:sz w:val="24"/>
          <w:szCs w:val="24"/>
          <w:lang w:val="uk-UA"/>
        </w:rPr>
        <w:t>ок</w:t>
      </w:r>
      <w:r w:rsidRPr="00537007">
        <w:rPr>
          <w:rFonts w:ascii="Times New Roman" w:hAnsi="Times New Roman" w:cs="Times New Roman"/>
          <w:sz w:val="24"/>
          <w:szCs w:val="24"/>
          <w:lang w:val="uk-UA"/>
        </w:rPr>
        <w:t xml:space="preserve"> </w:t>
      </w:r>
      <w:r w:rsidR="001D4113" w:rsidRPr="00537007">
        <w:rPr>
          <w:rFonts w:ascii="Times New Roman" w:hAnsi="Times New Roman" w:cs="Times New Roman"/>
          <w:sz w:val="24"/>
          <w:szCs w:val="24"/>
          <w:lang w:val="uk-UA"/>
        </w:rPr>
        <w:t xml:space="preserve"> № 1</w:t>
      </w:r>
    </w:p>
    <w:p w14:paraId="4C4077CC" w14:textId="77777777" w:rsidR="001937CA" w:rsidRPr="00537007" w:rsidRDefault="003F7854" w:rsidP="008225A2">
      <w:pPr>
        <w:spacing w:after="0" w:line="240"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д</w:t>
      </w:r>
      <w:r w:rsidR="001D4113" w:rsidRPr="00537007">
        <w:rPr>
          <w:rFonts w:ascii="Times New Roman" w:hAnsi="Times New Roman" w:cs="Times New Roman"/>
          <w:sz w:val="24"/>
          <w:szCs w:val="24"/>
          <w:lang w:val="uk-UA"/>
        </w:rPr>
        <w:t xml:space="preserve">о </w:t>
      </w:r>
      <w:r w:rsidRPr="00537007">
        <w:rPr>
          <w:rFonts w:ascii="Times New Roman" w:hAnsi="Times New Roman" w:cs="Times New Roman"/>
          <w:sz w:val="24"/>
          <w:szCs w:val="24"/>
          <w:lang w:val="uk-UA"/>
        </w:rPr>
        <w:t>Д</w:t>
      </w:r>
      <w:r w:rsidR="001D4113" w:rsidRPr="00537007">
        <w:rPr>
          <w:rFonts w:ascii="Times New Roman" w:hAnsi="Times New Roman" w:cs="Times New Roman"/>
          <w:sz w:val="24"/>
          <w:szCs w:val="24"/>
          <w:lang w:val="uk-UA"/>
        </w:rPr>
        <w:t>оговору</w:t>
      </w:r>
      <w:r w:rsidR="00D109EA" w:rsidRPr="00537007">
        <w:rPr>
          <w:rFonts w:ascii="Times New Roman" w:hAnsi="Times New Roman" w:cs="Times New Roman"/>
          <w:sz w:val="24"/>
          <w:szCs w:val="24"/>
          <w:lang w:val="uk-UA"/>
        </w:rPr>
        <w:t xml:space="preserve"> купівлі – продажу </w:t>
      </w:r>
    </w:p>
    <w:p w14:paraId="65EE2592" w14:textId="03EFF155" w:rsidR="001D4113" w:rsidRPr="00537007" w:rsidRDefault="001D4113" w:rsidP="008225A2">
      <w:pPr>
        <w:spacing w:after="0" w:line="240"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 </w:t>
      </w:r>
      <w:r w:rsidR="00652399" w:rsidRPr="00537007">
        <w:rPr>
          <w:rFonts w:ascii="Times New Roman" w:hAnsi="Times New Roman" w:cs="Times New Roman"/>
          <w:sz w:val="24"/>
          <w:szCs w:val="24"/>
          <w:lang w:val="uk-UA"/>
        </w:rPr>
        <w:t xml:space="preserve">_______ </w:t>
      </w:r>
      <w:r w:rsidR="00886ACC" w:rsidRPr="00537007">
        <w:rPr>
          <w:rFonts w:ascii="Times New Roman" w:hAnsi="Times New Roman" w:cs="Times New Roman"/>
          <w:sz w:val="24"/>
          <w:szCs w:val="24"/>
          <w:lang w:val="uk-UA"/>
        </w:rPr>
        <w:t xml:space="preserve">від </w:t>
      </w:r>
      <w:r w:rsidR="00652399" w:rsidRPr="00537007">
        <w:rPr>
          <w:rFonts w:ascii="Times New Roman" w:hAnsi="Times New Roman" w:cs="Times New Roman"/>
          <w:sz w:val="24"/>
          <w:szCs w:val="24"/>
          <w:lang w:val="uk-UA"/>
        </w:rPr>
        <w:t>____________</w:t>
      </w:r>
      <w:r w:rsidR="00886ACC" w:rsidRPr="00537007">
        <w:rPr>
          <w:rFonts w:ascii="Times New Roman" w:hAnsi="Times New Roman" w:cs="Times New Roman"/>
          <w:sz w:val="24"/>
          <w:szCs w:val="24"/>
          <w:lang w:val="uk-UA"/>
        </w:rPr>
        <w:t xml:space="preserve"> року </w:t>
      </w:r>
    </w:p>
    <w:p w14:paraId="745CFD73" w14:textId="77777777" w:rsidR="00A6041D" w:rsidRPr="00537007" w:rsidRDefault="00A6041D" w:rsidP="001016C5">
      <w:pPr>
        <w:ind w:left="-142"/>
        <w:jc w:val="center"/>
        <w:rPr>
          <w:rFonts w:ascii="Times New Roman" w:hAnsi="Times New Roman" w:cs="Times New Roman"/>
          <w:i/>
          <w:sz w:val="24"/>
          <w:szCs w:val="24"/>
          <w:lang w:val="uk-UA"/>
        </w:rPr>
      </w:pPr>
    </w:p>
    <w:p w14:paraId="7C242FFF" w14:textId="0675E849" w:rsidR="001D4113" w:rsidRPr="00537007" w:rsidRDefault="001D4113" w:rsidP="001016C5">
      <w:pPr>
        <w:ind w:left="-142"/>
        <w:jc w:val="center"/>
        <w:rPr>
          <w:rFonts w:ascii="Times New Roman" w:hAnsi="Times New Roman" w:cs="Times New Roman"/>
          <w:i/>
          <w:sz w:val="24"/>
          <w:szCs w:val="24"/>
          <w:lang w:val="uk-UA"/>
        </w:rPr>
      </w:pPr>
      <w:r w:rsidRPr="00537007">
        <w:rPr>
          <w:rFonts w:ascii="Times New Roman" w:hAnsi="Times New Roman" w:cs="Times New Roman"/>
          <w:i/>
          <w:sz w:val="24"/>
          <w:szCs w:val="24"/>
          <w:lang w:val="uk-UA"/>
        </w:rPr>
        <w:t>Специфікація № 1</w:t>
      </w:r>
    </w:p>
    <w:p w14:paraId="559FDD98" w14:textId="3DA20150" w:rsidR="001D4113" w:rsidRPr="00537007" w:rsidRDefault="001D4113" w:rsidP="001016C5">
      <w:pPr>
        <w:ind w:left="-142"/>
        <w:rPr>
          <w:rFonts w:ascii="Times New Roman" w:hAnsi="Times New Roman" w:cs="Times New Roman"/>
          <w:i/>
          <w:sz w:val="24"/>
          <w:szCs w:val="24"/>
          <w:lang w:val="uk-UA"/>
        </w:rPr>
      </w:pPr>
      <w:r w:rsidRPr="00537007">
        <w:rPr>
          <w:rFonts w:ascii="Times New Roman" w:hAnsi="Times New Roman" w:cs="Times New Roman"/>
          <w:i/>
          <w:sz w:val="24"/>
          <w:szCs w:val="24"/>
          <w:lang w:val="uk-UA"/>
        </w:rPr>
        <w:t>м. Київ</w:t>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00FD07FB">
        <w:rPr>
          <w:rFonts w:ascii="Times New Roman" w:hAnsi="Times New Roman" w:cs="Times New Roman"/>
          <w:i/>
          <w:sz w:val="24"/>
          <w:szCs w:val="24"/>
          <w:lang w:val="uk-UA"/>
        </w:rPr>
        <w:tab/>
      </w:r>
      <w:r w:rsidR="00FD07FB">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002C613C" w:rsidRPr="00537007">
        <w:rPr>
          <w:rFonts w:ascii="Times New Roman" w:hAnsi="Times New Roman" w:cs="Times New Roman"/>
          <w:i/>
          <w:sz w:val="24"/>
          <w:szCs w:val="24"/>
          <w:lang w:val="uk-UA"/>
        </w:rPr>
        <w:tab/>
      </w:r>
      <w:r w:rsidR="007F0DC7" w:rsidRPr="00537007">
        <w:rPr>
          <w:rFonts w:ascii="Times New Roman" w:hAnsi="Times New Roman" w:cs="Times New Roman"/>
          <w:i/>
          <w:sz w:val="24"/>
          <w:szCs w:val="24"/>
          <w:lang w:val="uk-UA"/>
        </w:rPr>
        <w:t xml:space="preserve"> </w:t>
      </w:r>
      <w:r w:rsidRPr="00537007">
        <w:rPr>
          <w:rFonts w:ascii="Times New Roman" w:hAnsi="Times New Roman" w:cs="Times New Roman"/>
          <w:i/>
          <w:sz w:val="24"/>
          <w:szCs w:val="24"/>
          <w:lang w:val="uk-UA"/>
        </w:rPr>
        <w:t>«</w:t>
      </w:r>
      <w:r w:rsidR="007F0DC7" w:rsidRPr="00537007">
        <w:rPr>
          <w:rFonts w:ascii="Times New Roman" w:hAnsi="Times New Roman" w:cs="Times New Roman"/>
          <w:i/>
          <w:sz w:val="24"/>
          <w:szCs w:val="24"/>
          <w:lang w:val="uk-UA"/>
        </w:rPr>
        <w:t>___</w:t>
      </w:r>
      <w:r w:rsidR="00652399" w:rsidRPr="00537007">
        <w:rPr>
          <w:rFonts w:ascii="Times New Roman" w:hAnsi="Times New Roman" w:cs="Times New Roman"/>
          <w:i/>
          <w:sz w:val="24"/>
          <w:szCs w:val="24"/>
          <w:lang w:val="uk-UA"/>
        </w:rPr>
        <w:t>_</w:t>
      </w:r>
      <w:r w:rsidR="00471745" w:rsidRPr="00537007">
        <w:rPr>
          <w:rFonts w:ascii="Times New Roman" w:eastAsia="Times New Roman" w:hAnsi="Times New Roman" w:cs="Times New Roman"/>
          <w:i/>
          <w:color w:val="000000"/>
          <w:sz w:val="24"/>
          <w:szCs w:val="24"/>
          <w:lang w:val="uk-UA" w:eastAsia="ru-RU"/>
        </w:rPr>
        <w:t>»</w:t>
      </w:r>
      <w:r w:rsidR="00BB2732" w:rsidRPr="00537007">
        <w:rPr>
          <w:rFonts w:ascii="Times New Roman" w:eastAsia="Times New Roman" w:hAnsi="Times New Roman" w:cs="Times New Roman"/>
          <w:i/>
          <w:color w:val="000000"/>
          <w:sz w:val="24"/>
          <w:szCs w:val="24"/>
          <w:lang w:val="uk-UA" w:eastAsia="ru-RU"/>
        </w:rPr>
        <w:t xml:space="preserve"> </w:t>
      </w:r>
      <w:r w:rsidR="00652399" w:rsidRPr="00537007">
        <w:rPr>
          <w:rFonts w:ascii="Times New Roman" w:eastAsia="Times New Roman" w:hAnsi="Times New Roman" w:cs="Times New Roman"/>
          <w:i/>
          <w:color w:val="000000"/>
          <w:sz w:val="24"/>
          <w:szCs w:val="24"/>
          <w:lang w:val="uk-UA" w:eastAsia="ru-RU"/>
        </w:rPr>
        <w:t>____________</w:t>
      </w:r>
      <w:r w:rsidR="00BB2732" w:rsidRPr="00537007">
        <w:rPr>
          <w:rFonts w:ascii="Times New Roman" w:eastAsia="Times New Roman" w:hAnsi="Times New Roman" w:cs="Times New Roman"/>
          <w:i/>
          <w:color w:val="000000"/>
          <w:sz w:val="24"/>
          <w:szCs w:val="24"/>
          <w:lang w:val="uk-UA" w:eastAsia="ru-RU"/>
        </w:rPr>
        <w:t xml:space="preserve">  </w:t>
      </w:r>
      <w:r w:rsidRPr="00537007">
        <w:rPr>
          <w:rFonts w:ascii="Times New Roman" w:hAnsi="Times New Roman" w:cs="Times New Roman"/>
          <w:i/>
          <w:sz w:val="24"/>
          <w:szCs w:val="24"/>
          <w:lang w:val="uk-UA"/>
        </w:rPr>
        <w:t>р.</w:t>
      </w:r>
    </w:p>
    <w:p w14:paraId="15765BE2" w14:textId="4D13EF3D" w:rsidR="00512168" w:rsidRPr="008225A2" w:rsidRDefault="001D4113" w:rsidP="008225A2">
      <w:pPr>
        <w:pStyle w:val="a"/>
        <w:numPr>
          <w:ilvl w:val="0"/>
          <w:numId w:val="0"/>
        </w:numPr>
        <w:spacing w:before="0"/>
        <w:ind w:left="-142" w:firstLine="710"/>
        <w:rPr>
          <w:rFonts w:ascii="Times New Roman" w:hAnsi="Times New Roman" w:cs="Times New Roman"/>
          <w:sz w:val="24"/>
          <w:szCs w:val="24"/>
          <w:shd w:val="clear" w:color="auto" w:fill="FFFFFF"/>
          <w:lang w:val="uk-UA"/>
        </w:rPr>
      </w:pPr>
      <w:r w:rsidRPr="00537007">
        <w:rPr>
          <w:rFonts w:ascii="Times New Roman" w:hAnsi="Times New Roman" w:cs="Times New Roman"/>
          <w:b/>
          <w:sz w:val="24"/>
          <w:szCs w:val="24"/>
          <w:shd w:val="clear" w:color="auto" w:fill="FFFFFF"/>
          <w:lang w:val="uk-UA"/>
        </w:rPr>
        <w:t>Товариство Червоного Хреста України</w:t>
      </w:r>
      <w:r w:rsidRPr="00537007">
        <w:rPr>
          <w:rFonts w:ascii="Times New Roman" w:hAnsi="Times New Roman" w:cs="Times New Roman"/>
          <w:sz w:val="24"/>
          <w:szCs w:val="24"/>
          <w:shd w:val="clear" w:color="auto" w:fill="FFFFFF"/>
          <w:lang w:val="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rPr>
        <w:t>Доценка</w:t>
      </w:r>
      <w:proofErr w:type="spellEnd"/>
      <w:r w:rsidRPr="00537007">
        <w:rPr>
          <w:rFonts w:ascii="Times New Roman" w:hAnsi="Times New Roman" w:cs="Times New Roman"/>
          <w:sz w:val="24"/>
          <w:szCs w:val="24"/>
          <w:shd w:val="clear" w:color="auto" w:fill="FFFFFF"/>
          <w:lang w:val="uk-UA"/>
        </w:rPr>
        <w:t xml:space="preserve"> Максима Ігоровича, </w:t>
      </w:r>
      <w:r w:rsidR="0033712C" w:rsidRPr="00537007">
        <w:rPr>
          <w:rFonts w:ascii="Times New Roman" w:hAnsi="Times New Roman" w:cs="Times New Roman"/>
          <w:sz w:val="24"/>
          <w:szCs w:val="24"/>
          <w:shd w:val="clear" w:color="auto" w:fill="FFFFFF"/>
          <w:lang w:val="uk-UA"/>
        </w:rPr>
        <w:t xml:space="preserve">який </w:t>
      </w:r>
      <w:r w:rsidRPr="00537007">
        <w:rPr>
          <w:rFonts w:ascii="Times New Roman" w:hAnsi="Times New Roman" w:cs="Times New Roman"/>
          <w:sz w:val="24"/>
          <w:szCs w:val="24"/>
          <w:shd w:val="clear" w:color="auto" w:fill="FFFFFF"/>
          <w:lang w:val="uk-UA"/>
        </w:rPr>
        <w:t>діє на підставі Статуту, надалі – Покупець з однієї сторони, та</w:t>
      </w:r>
      <w:r w:rsidR="00CF14AC" w:rsidRPr="00537007">
        <w:rPr>
          <w:rFonts w:ascii="Times New Roman" w:hAnsi="Times New Roman" w:cs="Times New Roman"/>
          <w:bCs/>
          <w:sz w:val="24"/>
          <w:szCs w:val="24"/>
          <w:shd w:val="clear" w:color="auto" w:fill="FFFFFF"/>
          <w:lang w:val="uk-UA"/>
        </w:rPr>
        <w:t xml:space="preserve"> </w:t>
      </w:r>
      <w:r w:rsidR="00C93621" w:rsidRPr="00537007">
        <w:rPr>
          <w:rFonts w:ascii="Times New Roman" w:hAnsi="Times New Roman" w:cs="Times New Roman"/>
          <w:b/>
          <w:bCs/>
          <w:sz w:val="24"/>
          <w:szCs w:val="24"/>
          <w:lang w:val="uk-UA"/>
        </w:rPr>
        <w:t>_______________________________</w:t>
      </w:r>
      <w:r w:rsidR="00C93621" w:rsidRPr="00537007">
        <w:rPr>
          <w:rFonts w:ascii="Times New Roman" w:hAnsi="Times New Roman" w:cs="Times New Roman"/>
          <w:sz w:val="24"/>
          <w:szCs w:val="24"/>
          <w:lang w:val="uk-UA"/>
        </w:rPr>
        <w:t xml:space="preserve"> в особі  директора  який діє на підставі ______</w:t>
      </w:r>
      <w:r w:rsidR="008225A2">
        <w:rPr>
          <w:rFonts w:ascii="Times New Roman" w:hAnsi="Times New Roman" w:cs="Times New Roman"/>
          <w:sz w:val="24"/>
          <w:szCs w:val="24"/>
          <w:lang w:val="uk-UA"/>
        </w:rPr>
        <w:t>________________</w:t>
      </w:r>
      <w:r w:rsidR="00C93621" w:rsidRPr="00537007">
        <w:rPr>
          <w:rFonts w:ascii="Times New Roman" w:hAnsi="Times New Roman" w:cs="Times New Roman"/>
          <w:sz w:val="24"/>
          <w:szCs w:val="24"/>
          <w:lang w:val="uk-UA"/>
        </w:rPr>
        <w:t xml:space="preserve">___, </w:t>
      </w:r>
      <w:r w:rsidR="00C93621"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93621" w:rsidRPr="00537007">
        <w:rPr>
          <w:rFonts w:ascii="Times New Roman" w:hAnsi="Times New Roman" w:cs="Times New Roman"/>
          <w:sz w:val="24"/>
          <w:szCs w:val="24"/>
          <w:lang w:val="uk-UA"/>
        </w:rPr>
        <w:t xml:space="preserve">разом іменовані «Сторони», а кожна окремо - «Сторона», </w:t>
      </w:r>
      <w:r w:rsidR="00C93621" w:rsidRPr="00537007">
        <w:rPr>
          <w:rFonts w:ascii="Times New Roman" w:hAnsi="Times New Roman" w:cs="Times New Roman"/>
          <w:sz w:val="24"/>
          <w:szCs w:val="24"/>
          <w:shd w:val="clear" w:color="auto" w:fill="FFFFFF"/>
          <w:lang w:val="uk-UA" w:bidi="uk-UA"/>
        </w:rPr>
        <w:t xml:space="preserve"> </w:t>
      </w:r>
      <w:r w:rsidR="005A4F37" w:rsidRPr="00537007">
        <w:rPr>
          <w:rFonts w:ascii="Times New Roman" w:hAnsi="Times New Roman" w:cs="Times New Roman"/>
          <w:bCs/>
          <w:sz w:val="24"/>
          <w:szCs w:val="24"/>
          <w:shd w:val="clear" w:color="auto" w:fill="FFFFFF"/>
          <w:lang w:val="uk-UA"/>
        </w:rPr>
        <w:t>уклали ц</w:t>
      </w:r>
      <w:r w:rsidR="00BA3095" w:rsidRPr="00537007">
        <w:rPr>
          <w:rFonts w:ascii="Times New Roman" w:hAnsi="Times New Roman" w:cs="Times New Roman"/>
          <w:bCs/>
          <w:sz w:val="24"/>
          <w:szCs w:val="24"/>
          <w:shd w:val="clear" w:color="auto" w:fill="FFFFFF"/>
          <w:lang w:val="uk-UA"/>
        </w:rPr>
        <w:t>ей</w:t>
      </w:r>
      <w:r w:rsidR="005A4F37" w:rsidRPr="00537007">
        <w:rPr>
          <w:rFonts w:ascii="Times New Roman" w:hAnsi="Times New Roman" w:cs="Times New Roman"/>
          <w:bCs/>
          <w:sz w:val="24"/>
          <w:szCs w:val="24"/>
          <w:shd w:val="clear" w:color="auto" w:fill="FFFFFF"/>
          <w:lang w:val="uk-UA"/>
        </w:rPr>
        <w:t xml:space="preserve"> Додат</w:t>
      </w:r>
      <w:r w:rsidR="00BA3095" w:rsidRPr="00537007">
        <w:rPr>
          <w:rFonts w:ascii="Times New Roman" w:hAnsi="Times New Roman" w:cs="Times New Roman"/>
          <w:bCs/>
          <w:sz w:val="24"/>
          <w:szCs w:val="24"/>
          <w:shd w:val="clear" w:color="auto" w:fill="FFFFFF"/>
          <w:lang w:val="uk-UA"/>
        </w:rPr>
        <w:t>ок</w:t>
      </w:r>
      <w:r w:rsidR="00B20D06" w:rsidRPr="00537007">
        <w:rPr>
          <w:rFonts w:ascii="Times New Roman" w:hAnsi="Times New Roman" w:cs="Times New Roman"/>
          <w:bCs/>
          <w:sz w:val="24"/>
          <w:szCs w:val="24"/>
          <w:shd w:val="clear" w:color="auto" w:fill="FFFFFF"/>
          <w:lang w:val="uk-UA"/>
        </w:rPr>
        <w:t xml:space="preserve"> </w:t>
      </w:r>
      <w:r w:rsidR="00010BA3" w:rsidRPr="00537007">
        <w:rPr>
          <w:rFonts w:ascii="Times New Roman" w:hAnsi="Times New Roman" w:cs="Times New Roman"/>
          <w:bCs/>
          <w:sz w:val="24"/>
          <w:szCs w:val="24"/>
          <w:shd w:val="clear" w:color="auto" w:fill="FFFFFF"/>
          <w:lang w:val="uk-UA"/>
        </w:rPr>
        <w:t>№</w:t>
      </w:r>
      <w:r w:rsidR="005A4F37" w:rsidRPr="00537007">
        <w:rPr>
          <w:rFonts w:ascii="Times New Roman" w:hAnsi="Times New Roman" w:cs="Times New Roman"/>
          <w:bCs/>
          <w:sz w:val="24"/>
          <w:szCs w:val="24"/>
          <w:shd w:val="clear" w:color="auto" w:fill="FFFFFF"/>
          <w:lang w:val="uk-UA"/>
        </w:rPr>
        <w:t xml:space="preserve"> 1 </w:t>
      </w:r>
      <w:r w:rsidR="006B2F09" w:rsidRPr="00537007">
        <w:rPr>
          <w:rFonts w:ascii="Times New Roman" w:hAnsi="Times New Roman" w:cs="Times New Roman"/>
          <w:bCs/>
          <w:sz w:val="24"/>
          <w:szCs w:val="24"/>
          <w:shd w:val="clear" w:color="auto" w:fill="FFFFFF"/>
          <w:lang w:val="uk-UA"/>
        </w:rPr>
        <w:t xml:space="preserve"> до Дого</w:t>
      </w:r>
      <w:r w:rsidR="00D109EA" w:rsidRPr="00537007">
        <w:rPr>
          <w:rFonts w:ascii="Times New Roman" w:hAnsi="Times New Roman" w:cs="Times New Roman"/>
          <w:bCs/>
          <w:sz w:val="24"/>
          <w:szCs w:val="24"/>
          <w:shd w:val="clear" w:color="auto" w:fill="FFFFFF"/>
          <w:lang w:val="uk-UA"/>
        </w:rPr>
        <w:t xml:space="preserve">вору купівлі – продажу № </w:t>
      </w:r>
      <w:r w:rsidR="00F77613" w:rsidRPr="00537007">
        <w:rPr>
          <w:rFonts w:ascii="Times New Roman" w:hAnsi="Times New Roman" w:cs="Times New Roman"/>
          <w:bCs/>
          <w:sz w:val="24"/>
          <w:szCs w:val="24"/>
          <w:shd w:val="clear" w:color="auto" w:fill="FFFFFF"/>
          <w:lang w:val="uk-UA"/>
        </w:rPr>
        <w:t>___________</w:t>
      </w:r>
      <w:r w:rsidR="00886ACC" w:rsidRPr="00537007">
        <w:rPr>
          <w:rFonts w:ascii="Times New Roman" w:hAnsi="Times New Roman" w:cs="Times New Roman"/>
          <w:sz w:val="24"/>
          <w:szCs w:val="24"/>
          <w:shd w:val="clear" w:color="auto" w:fill="FFFFFF"/>
          <w:lang w:val="uk-UA" w:bidi="uk-UA"/>
        </w:rPr>
        <w:t xml:space="preserve">від </w:t>
      </w:r>
      <w:r w:rsidR="00F77613" w:rsidRPr="00537007">
        <w:rPr>
          <w:rFonts w:ascii="Times New Roman" w:hAnsi="Times New Roman" w:cs="Times New Roman"/>
          <w:sz w:val="24"/>
          <w:szCs w:val="24"/>
          <w:shd w:val="clear" w:color="auto" w:fill="FFFFFF"/>
          <w:lang w:val="uk-UA" w:bidi="uk-UA"/>
        </w:rPr>
        <w:t>_____________</w:t>
      </w:r>
      <w:r w:rsidR="00886ACC" w:rsidRPr="00537007">
        <w:rPr>
          <w:rFonts w:ascii="Times New Roman" w:hAnsi="Times New Roman" w:cs="Times New Roman"/>
          <w:sz w:val="24"/>
          <w:szCs w:val="24"/>
          <w:shd w:val="clear" w:color="auto" w:fill="FFFFFF"/>
          <w:lang w:val="uk-UA" w:bidi="uk-UA"/>
        </w:rPr>
        <w:t xml:space="preserve"> </w:t>
      </w:r>
      <w:r w:rsidR="00D109EA" w:rsidRPr="00537007">
        <w:rPr>
          <w:rFonts w:ascii="Times New Roman" w:hAnsi="Times New Roman" w:cs="Times New Roman"/>
          <w:bCs/>
          <w:sz w:val="24"/>
          <w:szCs w:val="24"/>
          <w:shd w:val="clear" w:color="auto" w:fill="FFFFFF"/>
          <w:lang w:val="uk-UA"/>
        </w:rPr>
        <w:t xml:space="preserve">року (надалі </w:t>
      </w:r>
      <w:r w:rsidR="009F7813" w:rsidRPr="00537007">
        <w:rPr>
          <w:rFonts w:ascii="Times New Roman" w:hAnsi="Times New Roman" w:cs="Times New Roman"/>
          <w:bCs/>
          <w:sz w:val="24"/>
          <w:szCs w:val="24"/>
          <w:shd w:val="clear" w:color="auto" w:fill="FFFFFF"/>
          <w:lang w:val="uk-UA"/>
        </w:rPr>
        <w:t>–</w:t>
      </w:r>
      <w:r w:rsidR="00BA3095" w:rsidRPr="00537007">
        <w:rPr>
          <w:rFonts w:ascii="Times New Roman" w:hAnsi="Times New Roman" w:cs="Times New Roman"/>
          <w:bCs/>
          <w:sz w:val="24"/>
          <w:szCs w:val="24"/>
          <w:shd w:val="clear" w:color="auto" w:fill="FFFFFF"/>
          <w:lang w:val="uk-UA"/>
        </w:rPr>
        <w:t xml:space="preserve"> Додаток</w:t>
      </w:r>
      <w:r w:rsidR="009F7813" w:rsidRPr="00537007">
        <w:rPr>
          <w:rFonts w:ascii="Times New Roman" w:hAnsi="Times New Roman" w:cs="Times New Roman"/>
          <w:bCs/>
          <w:sz w:val="24"/>
          <w:szCs w:val="24"/>
          <w:shd w:val="clear" w:color="auto" w:fill="FFFFFF"/>
          <w:lang w:val="uk-UA"/>
        </w:rPr>
        <w:t>)</w:t>
      </w:r>
      <w:r w:rsidR="00D109EA" w:rsidRPr="00537007">
        <w:rPr>
          <w:rFonts w:ascii="Times New Roman" w:hAnsi="Times New Roman" w:cs="Times New Roman"/>
          <w:bCs/>
          <w:sz w:val="24"/>
          <w:szCs w:val="24"/>
          <w:shd w:val="clear" w:color="auto" w:fill="FFFFFF"/>
          <w:lang w:val="uk-UA"/>
        </w:rPr>
        <w:t xml:space="preserve"> </w:t>
      </w:r>
      <w:r w:rsidR="005A4F37" w:rsidRPr="00537007">
        <w:rPr>
          <w:rFonts w:ascii="Times New Roman" w:hAnsi="Times New Roman" w:cs="Times New Roman"/>
          <w:bCs/>
          <w:sz w:val="24"/>
          <w:szCs w:val="24"/>
          <w:shd w:val="clear" w:color="auto" w:fill="FFFFFF"/>
          <w:lang w:val="uk-UA"/>
        </w:rPr>
        <w:t>про наступне:</w:t>
      </w:r>
      <w:r w:rsidR="00CF14AC" w:rsidRPr="00537007">
        <w:rPr>
          <w:rFonts w:ascii="Times New Roman" w:hAnsi="Times New Roman" w:cs="Times New Roman"/>
          <w:bCs/>
          <w:sz w:val="24"/>
          <w:szCs w:val="24"/>
          <w:shd w:val="clear" w:color="auto" w:fill="FFFFFF"/>
          <w:lang w:val="uk-UA"/>
        </w:rPr>
        <w:t> </w:t>
      </w:r>
    </w:p>
    <w:p w14:paraId="2F6E2954" w14:textId="185B4160" w:rsidR="00EA764A" w:rsidRPr="00537007" w:rsidRDefault="00EA764A" w:rsidP="008225A2">
      <w:pPr>
        <w:pStyle w:val="a7"/>
        <w:numPr>
          <w:ilvl w:val="0"/>
          <w:numId w:val="11"/>
        </w:numPr>
        <w:spacing w:after="0" w:line="240" w:lineRule="auto"/>
        <w:ind w:left="-142" w:hanging="284"/>
        <w:jc w:val="both"/>
        <w:rPr>
          <w:rFonts w:ascii="Times New Roman" w:hAnsi="Times New Roman"/>
          <w:b/>
          <w:sz w:val="24"/>
          <w:szCs w:val="24"/>
          <w:shd w:val="clear" w:color="auto" w:fill="FFFFFF"/>
          <w:lang w:val="uk-UA" w:bidi="uk-UA"/>
        </w:rPr>
      </w:pPr>
      <w:r w:rsidRPr="00537007">
        <w:rPr>
          <w:rFonts w:ascii="Times New Roman" w:hAnsi="Times New Roman"/>
          <w:color w:val="000000"/>
          <w:sz w:val="24"/>
          <w:szCs w:val="24"/>
          <w:lang w:val="uk-UA"/>
        </w:rPr>
        <w:t xml:space="preserve">Продавець зобов’язується передати </w:t>
      </w:r>
      <w:r w:rsidR="00A36723" w:rsidRPr="00537007">
        <w:rPr>
          <w:rFonts w:ascii="Times New Roman" w:hAnsi="Times New Roman"/>
          <w:color w:val="000000"/>
          <w:sz w:val="24"/>
          <w:szCs w:val="24"/>
          <w:lang w:val="uk-UA"/>
        </w:rPr>
        <w:t xml:space="preserve"> у власність </w:t>
      </w:r>
      <w:r w:rsidRPr="00537007">
        <w:rPr>
          <w:rFonts w:ascii="Times New Roman" w:hAnsi="Times New Roman"/>
          <w:color w:val="000000"/>
          <w:sz w:val="24"/>
          <w:szCs w:val="24"/>
          <w:lang w:val="uk-UA"/>
        </w:rPr>
        <w:t xml:space="preserve">Покупцеві наступний </w:t>
      </w:r>
      <w:r w:rsidR="00A36723" w:rsidRPr="00537007">
        <w:rPr>
          <w:rFonts w:ascii="Times New Roman" w:hAnsi="Times New Roman"/>
          <w:color w:val="000000"/>
          <w:sz w:val="24"/>
          <w:szCs w:val="24"/>
          <w:lang w:val="uk-UA"/>
        </w:rPr>
        <w:t>Т</w:t>
      </w:r>
      <w:r w:rsidRPr="00537007">
        <w:rPr>
          <w:rFonts w:ascii="Times New Roman" w:hAnsi="Times New Roman"/>
          <w:color w:val="000000"/>
          <w:sz w:val="24"/>
          <w:szCs w:val="24"/>
          <w:lang w:val="uk-UA"/>
        </w:rPr>
        <w:t xml:space="preserve">овар: </w:t>
      </w:r>
    </w:p>
    <w:p w14:paraId="5B3790CB" w14:textId="77777777" w:rsidR="00CE11A2" w:rsidRPr="00537007" w:rsidRDefault="00CE11A2" w:rsidP="008225A2">
      <w:pPr>
        <w:pStyle w:val="a7"/>
        <w:spacing w:after="0" w:line="240" w:lineRule="auto"/>
        <w:ind w:left="-142"/>
        <w:jc w:val="both"/>
        <w:rPr>
          <w:rFonts w:ascii="Times New Roman" w:hAnsi="Times New Roman"/>
          <w:b/>
          <w:sz w:val="24"/>
          <w:szCs w:val="24"/>
          <w:shd w:val="clear" w:color="auto" w:fill="FFFFFF"/>
          <w:lang w:val="uk-UA" w:bidi="uk-UA"/>
        </w:rPr>
      </w:pPr>
    </w:p>
    <w:tbl>
      <w:tblPr>
        <w:tblW w:w="11057" w:type="dxa"/>
        <w:tblInd w:w="-572" w:type="dxa"/>
        <w:tblLook w:val="04A0" w:firstRow="1" w:lastRow="0" w:firstColumn="1" w:lastColumn="0" w:noHBand="0" w:noVBand="1"/>
      </w:tblPr>
      <w:tblGrid>
        <w:gridCol w:w="425"/>
        <w:gridCol w:w="2552"/>
        <w:gridCol w:w="4253"/>
        <w:gridCol w:w="1276"/>
        <w:gridCol w:w="1559"/>
        <w:gridCol w:w="992"/>
      </w:tblGrid>
      <w:tr w:rsidR="000A421A" w:rsidRPr="004E5B7C" w14:paraId="497C3C3F" w14:textId="77777777" w:rsidTr="00B273A8">
        <w:trPr>
          <w:trHeight w:val="50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3EEA" w14:textId="77777777" w:rsidR="000A421A" w:rsidRPr="00B273A8" w:rsidRDefault="000A421A" w:rsidP="008225A2">
            <w:pPr>
              <w:spacing w:after="0" w:line="240" w:lineRule="auto"/>
              <w:ind w:left="-142"/>
              <w:jc w:val="center"/>
              <w:rPr>
                <w:rFonts w:ascii="Times New Roman" w:eastAsia="Times New Roman" w:hAnsi="Times New Roman" w:cs="Times New Roman"/>
                <w:b/>
                <w:bCs/>
                <w:color w:val="000000"/>
                <w:lang w:val="uk-UA" w:eastAsia="ru-RU"/>
              </w:rPr>
            </w:pPr>
            <w:r w:rsidRPr="00B273A8">
              <w:rPr>
                <w:rFonts w:ascii="Times New Roman" w:eastAsia="Times New Roman" w:hAnsi="Times New Roman" w:cs="Times New Roman"/>
                <w:b/>
                <w:bCs/>
                <w:color w:val="000000"/>
                <w:lang w:val="uk-UA" w:eastAsia="ru-RU"/>
              </w:rPr>
              <w:t>№ п/п</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5F165C2" w14:textId="464071B9" w:rsidR="000A421A" w:rsidRPr="00B273A8" w:rsidRDefault="000A421A" w:rsidP="008225A2">
            <w:pPr>
              <w:spacing w:after="0" w:line="240" w:lineRule="auto"/>
              <w:ind w:left="-142"/>
              <w:jc w:val="center"/>
              <w:rPr>
                <w:rFonts w:ascii="Times New Roman" w:eastAsia="Times New Roman" w:hAnsi="Times New Roman" w:cs="Times New Roman"/>
                <w:b/>
                <w:bCs/>
                <w:color w:val="000000"/>
                <w:lang w:val="uk-UA" w:eastAsia="ru-RU"/>
              </w:rPr>
            </w:pPr>
            <w:r w:rsidRPr="00B273A8">
              <w:rPr>
                <w:rFonts w:ascii="Times New Roman" w:eastAsia="Times New Roman" w:hAnsi="Times New Roman" w:cs="Times New Roman"/>
                <w:b/>
                <w:bCs/>
                <w:color w:val="000000"/>
                <w:lang w:val="uk-UA" w:eastAsia="ru-RU"/>
              </w:rPr>
              <w:t>Найменування</w:t>
            </w:r>
          </w:p>
        </w:tc>
        <w:tc>
          <w:tcPr>
            <w:tcW w:w="4253" w:type="dxa"/>
            <w:tcBorders>
              <w:top w:val="single" w:sz="4" w:space="0" w:color="auto"/>
              <w:left w:val="nil"/>
              <w:bottom w:val="single" w:sz="4" w:space="0" w:color="auto"/>
              <w:right w:val="single" w:sz="4" w:space="0" w:color="auto"/>
            </w:tcBorders>
            <w:vAlign w:val="center"/>
          </w:tcPr>
          <w:p w14:paraId="0F9B3658" w14:textId="246A89EA" w:rsidR="000A421A" w:rsidRPr="004E5B7C" w:rsidRDefault="000A421A" w:rsidP="008225A2">
            <w:pPr>
              <w:spacing w:after="0" w:line="240" w:lineRule="auto"/>
              <w:ind w:left="-142"/>
              <w:jc w:val="center"/>
              <w:rPr>
                <w:rFonts w:ascii="Times New Roman" w:eastAsia="Times New Roman" w:hAnsi="Times New Roman" w:cs="Times New Roman"/>
                <w:b/>
                <w:bCs/>
                <w:color w:val="000000"/>
                <w:sz w:val="24"/>
                <w:szCs w:val="24"/>
                <w:lang w:val="uk-UA" w:eastAsia="ru-RU"/>
              </w:rPr>
            </w:pPr>
            <w:r w:rsidRPr="00B273A8">
              <w:rPr>
                <w:rFonts w:ascii="Times New Roman" w:eastAsia="Times New Roman" w:hAnsi="Times New Roman" w:cs="Times New Roman"/>
                <w:b/>
                <w:bCs/>
                <w:color w:val="000000"/>
                <w:lang w:val="uk-UA" w:eastAsia="ru-RU"/>
              </w:rPr>
              <w:t>Характеристика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99A5" w14:textId="783962AD" w:rsidR="000A421A" w:rsidRPr="004E5B7C" w:rsidRDefault="000A421A" w:rsidP="008225A2">
            <w:pPr>
              <w:spacing w:after="0" w:line="240" w:lineRule="auto"/>
              <w:ind w:left="-142"/>
              <w:jc w:val="center"/>
              <w:rPr>
                <w:rFonts w:ascii="Times New Roman" w:eastAsia="Times New Roman" w:hAnsi="Times New Roman" w:cs="Times New Roman"/>
                <w:b/>
                <w:bCs/>
                <w:color w:val="000000"/>
                <w:sz w:val="24"/>
                <w:szCs w:val="24"/>
                <w:lang w:val="uk-UA" w:eastAsia="ru-RU"/>
              </w:rPr>
            </w:pPr>
            <w:r w:rsidRPr="00B273A8">
              <w:rPr>
                <w:rFonts w:ascii="Times New Roman" w:eastAsia="Times New Roman" w:hAnsi="Times New Roman" w:cs="Times New Roman"/>
                <w:b/>
                <w:bCs/>
                <w:color w:val="000000"/>
                <w:lang w:val="uk-UA" w:eastAsia="ru-RU"/>
              </w:rPr>
              <w:t>К</w:t>
            </w:r>
            <w:r w:rsidR="008225A2" w:rsidRPr="00B273A8">
              <w:rPr>
                <w:rFonts w:ascii="Times New Roman" w:eastAsia="Times New Roman" w:hAnsi="Times New Roman" w:cs="Times New Roman"/>
                <w:b/>
                <w:bCs/>
                <w:color w:val="000000"/>
                <w:lang w:val="uk-UA" w:eastAsia="ru-RU"/>
              </w:rPr>
              <w:t>-сть</w:t>
            </w:r>
            <w:r w:rsidRPr="00B273A8">
              <w:rPr>
                <w:rFonts w:ascii="Times New Roman" w:eastAsia="Times New Roman" w:hAnsi="Times New Roman" w:cs="Times New Roman"/>
                <w:b/>
                <w:bCs/>
                <w:color w:val="000000"/>
                <w:lang w:val="uk-UA" w:eastAsia="ru-RU"/>
              </w:rPr>
              <w:t>, шт.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E82470" w14:textId="4C8B7345" w:rsidR="000A421A" w:rsidRPr="004E5B7C" w:rsidRDefault="000A421A" w:rsidP="008225A2">
            <w:pPr>
              <w:spacing w:after="0" w:line="240" w:lineRule="auto"/>
              <w:ind w:left="-142"/>
              <w:jc w:val="center"/>
              <w:rPr>
                <w:rFonts w:ascii="Times New Roman" w:eastAsia="Times New Roman" w:hAnsi="Times New Roman" w:cs="Times New Roman"/>
                <w:b/>
                <w:bCs/>
                <w:color w:val="000000"/>
                <w:sz w:val="24"/>
                <w:szCs w:val="24"/>
                <w:lang w:val="uk-UA" w:eastAsia="ru-RU"/>
              </w:rPr>
            </w:pPr>
            <w:r w:rsidRPr="00B273A8">
              <w:rPr>
                <w:rFonts w:ascii="Times New Roman" w:eastAsia="Times New Roman" w:hAnsi="Times New Roman" w:cs="Times New Roman"/>
                <w:b/>
                <w:bCs/>
                <w:color w:val="000000"/>
                <w:lang w:val="uk-UA" w:eastAsia="ru-RU"/>
              </w:rPr>
              <w:t xml:space="preserve">Ціна за шт., </w:t>
            </w:r>
            <w:r w:rsidR="008225A2" w:rsidRPr="00B273A8">
              <w:rPr>
                <w:rFonts w:ascii="Times New Roman" w:eastAsia="Times New Roman" w:hAnsi="Times New Roman" w:cs="Times New Roman"/>
                <w:b/>
                <w:bCs/>
                <w:color w:val="000000"/>
                <w:lang w:val="uk-UA" w:eastAsia="ru-RU"/>
              </w:rPr>
              <w:br/>
            </w:r>
            <w:r w:rsidRPr="00B273A8">
              <w:rPr>
                <w:rFonts w:ascii="Times New Roman" w:eastAsia="Times New Roman" w:hAnsi="Times New Roman" w:cs="Times New Roman"/>
                <w:b/>
                <w:bCs/>
                <w:color w:val="000000"/>
                <w:lang w:val="uk-UA" w:eastAsia="ru-RU"/>
              </w:rPr>
              <w:t>без ПДВ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CA99D3" w14:textId="77777777" w:rsidR="000A421A" w:rsidRPr="004E5B7C" w:rsidRDefault="000A421A" w:rsidP="008225A2">
            <w:pPr>
              <w:spacing w:after="0" w:line="240" w:lineRule="auto"/>
              <w:ind w:left="-142" w:right="-30"/>
              <w:jc w:val="center"/>
              <w:rPr>
                <w:rFonts w:ascii="Times New Roman" w:eastAsia="Times New Roman" w:hAnsi="Times New Roman" w:cs="Times New Roman"/>
                <w:b/>
                <w:bCs/>
                <w:color w:val="000000"/>
                <w:sz w:val="24"/>
                <w:szCs w:val="24"/>
                <w:lang w:val="uk-UA" w:eastAsia="ru-RU"/>
              </w:rPr>
            </w:pPr>
            <w:r w:rsidRPr="00B273A8">
              <w:rPr>
                <w:rFonts w:ascii="Times New Roman" w:eastAsia="Times New Roman" w:hAnsi="Times New Roman" w:cs="Times New Roman"/>
                <w:b/>
                <w:bCs/>
                <w:color w:val="000000"/>
                <w:lang w:val="uk-UA" w:eastAsia="ru-RU"/>
              </w:rPr>
              <w:t>Сума, без ПДВ</w:t>
            </w:r>
          </w:p>
        </w:tc>
      </w:tr>
      <w:tr w:rsidR="000A421A" w:rsidRPr="004E5B7C" w14:paraId="479DC6BA" w14:textId="77777777" w:rsidTr="00B273A8">
        <w:trPr>
          <w:trHeight w:val="29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E201BD2" w14:textId="2F402157" w:rsidR="000A421A" w:rsidRPr="004E5B7C" w:rsidRDefault="000A421A"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1</w:t>
            </w:r>
          </w:p>
        </w:tc>
        <w:tc>
          <w:tcPr>
            <w:tcW w:w="2552" w:type="dxa"/>
            <w:tcBorders>
              <w:top w:val="nil"/>
              <w:left w:val="nil"/>
              <w:bottom w:val="single" w:sz="4" w:space="0" w:color="auto"/>
              <w:right w:val="single" w:sz="4" w:space="0" w:color="auto"/>
            </w:tcBorders>
            <w:shd w:val="clear" w:color="auto" w:fill="auto"/>
            <w:vAlign w:val="bottom"/>
            <w:hideMark/>
          </w:tcPr>
          <w:p w14:paraId="6B4CFE94" w14:textId="6488A17C" w:rsidR="000A421A" w:rsidRPr="004E5B7C" w:rsidRDefault="000A421A" w:rsidP="008225A2">
            <w:pPr>
              <w:spacing w:after="0" w:line="240" w:lineRule="auto"/>
              <w:ind w:left="-142"/>
              <w:rPr>
                <w:rFonts w:ascii="Times New Roman" w:eastAsia="Times New Roman" w:hAnsi="Times New Roman" w:cs="Times New Roman"/>
                <w:sz w:val="24"/>
                <w:szCs w:val="24"/>
                <w:lang w:val="uk-UA"/>
              </w:rPr>
            </w:pPr>
            <w:bookmarkStart w:id="5" w:name="_Hlk118712884"/>
            <w:r w:rsidRPr="004E5B7C">
              <w:rPr>
                <w:rFonts w:ascii="Times New Roman" w:hAnsi="Times New Roman" w:cs="Times New Roman"/>
                <w:sz w:val="24"/>
                <w:szCs w:val="24"/>
                <w:lang w:val="uk-UA"/>
              </w:rPr>
              <w:t xml:space="preserve"> </w:t>
            </w:r>
          </w:p>
          <w:bookmarkEnd w:id="5"/>
          <w:p w14:paraId="70D82672" w14:textId="7A7962CE" w:rsidR="000A421A" w:rsidRPr="004E5B7C" w:rsidRDefault="000A421A" w:rsidP="008225A2">
            <w:pPr>
              <w:spacing w:after="0" w:line="240" w:lineRule="auto"/>
              <w:ind w:left="-142"/>
              <w:rPr>
                <w:rFonts w:ascii="Times New Roman" w:eastAsia="Times New Roman" w:hAnsi="Times New Roman" w:cs="Times New Roman"/>
                <w:color w:val="000000"/>
                <w:sz w:val="24"/>
                <w:szCs w:val="24"/>
                <w:lang w:val="uk-UA" w:eastAsia="ru-RU"/>
              </w:rPr>
            </w:pPr>
          </w:p>
        </w:tc>
        <w:tc>
          <w:tcPr>
            <w:tcW w:w="4253" w:type="dxa"/>
            <w:tcBorders>
              <w:top w:val="single" w:sz="4" w:space="0" w:color="auto"/>
              <w:left w:val="nil"/>
              <w:bottom w:val="single" w:sz="4" w:space="0" w:color="auto"/>
              <w:right w:val="single" w:sz="4" w:space="0" w:color="auto"/>
            </w:tcBorders>
          </w:tcPr>
          <w:p w14:paraId="2D24A374" w14:textId="77777777" w:rsidR="000A421A" w:rsidRPr="004E5B7C" w:rsidRDefault="000A421A"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47D77B" w14:textId="5922F52D" w:rsidR="000A421A" w:rsidRPr="004E5B7C" w:rsidRDefault="000A421A"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72224B18" w14:textId="54E39ED7" w:rsidR="000A421A" w:rsidRPr="004E5B7C" w:rsidRDefault="000A421A" w:rsidP="008225A2">
            <w:pPr>
              <w:spacing w:after="0" w:line="240" w:lineRule="auto"/>
              <w:ind w:left="-142"/>
              <w:jc w:val="right"/>
              <w:rPr>
                <w:rFonts w:ascii="Times New Roman" w:eastAsia="Times New Roman" w:hAnsi="Times New Roman" w:cs="Times New Roman"/>
                <w:color w:val="000000"/>
                <w:sz w:val="24"/>
                <w:szCs w:val="24"/>
                <w:lang w:val="uk-UA" w:eastAsia="ru-RU"/>
              </w:rPr>
            </w:pPr>
            <w:r w:rsidRPr="004E5B7C">
              <w:rPr>
                <w:rFonts w:ascii="Times New Roman" w:hAnsi="Times New Roman" w:cs="Times New Roman"/>
                <w:sz w:val="24"/>
                <w:szCs w:val="24"/>
                <w:lang w:val="uk-U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8A7C783" w14:textId="2AF608F9" w:rsidR="000A421A" w:rsidRPr="004E5B7C" w:rsidRDefault="000A421A" w:rsidP="008225A2">
            <w:pPr>
              <w:spacing w:after="0" w:line="240" w:lineRule="auto"/>
              <w:ind w:left="-142"/>
              <w:jc w:val="right"/>
              <w:rPr>
                <w:rFonts w:ascii="Times New Roman" w:eastAsia="Times New Roman" w:hAnsi="Times New Roman" w:cs="Times New Roman"/>
                <w:color w:val="000000"/>
                <w:sz w:val="24"/>
                <w:szCs w:val="24"/>
                <w:lang w:val="uk-UA" w:eastAsia="ru-RU"/>
              </w:rPr>
            </w:pPr>
            <w:r w:rsidRPr="004E5B7C">
              <w:rPr>
                <w:rFonts w:ascii="Times New Roman" w:hAnsi="Times New Roman" w:cs="Times New Roman"/>
                <w:sz w:val="24"/>
                <w:szCs w:val="24"/>
                <w:lang w:val="uk-UA"/>
              </w:rPr>
              <w:t xml:space="preserve">  </w:t>
            </w:r>
          </w:p>
        </w:tc>
      </w:tr>
      <w:tr w:rsidR="000A421A" w:rsidRPr="004E5B7C" w14:paraId="35CFE42F" w14:textId="77777777" w:rsidTr="00B273A8">
        <w:trPr>
          <w:trHeight w:val="143"/>
        </w:trPr>
        <w:tc>
          <w:tcPr>
            <w:tcW w:w="425" w:type="dxa"/>
            <w:tcBorders>
              <w:top w:val="nil"/>
              <w:left w:val="single" w:sz="4" w:space="0" w:color="auto"/>
              <w:bottom w:val="single" w:sz="4" w:space="0" w:color="auto"/>
              <w:right w:val="single" w:sz="4" w:space="0" w:color="auto"/>
            </w:tcBorders>
            <w:shd w:val="clear" w:color="auto" w:fill="auto"/>
            <w:noWrap/>
            <w:vAlign w:val="bottom"/>
          </w:tcPr>
          <w:p w14:paraId="19727C49" w14:textId="21BA1A00" w:rsidR="000A421A" w:rsidRPr="004E5B7C" w:rsidRDefault="000A421A"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2</w:t>
            </w:r>
          </w:p>
        </w:tc>
        <w:tc>
          <w:tcPr>
            <w:tcW w:w="2552" w:type="dxa"/>
            <w:tcBorders>
              <w:top w:val="nil"/>
              <w:left w:val="nil"/>
              <w:bottom w:val="single" w:sz="4" w:space="0" w:color="auto"/>
              <w:right w:val="single" w:sz="4" w:space="0" w:color="auto"/>
            </w:tcBorders>
            <w:shd w:val="clear" w:color="auto" w:fill="auto"/>
            <w:vAlign w:val="bottom"/>
          </w:tcPr>
          <w:p w14:paraId="5816AA99" w14:textId="42385FB1" w:rsidR="000A421A" w:rsidRPr="004E5B7C" w:rsidRDefault="000A421A"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7EF0B02D" w14:textId="77777777" w:rsidR="000A421A" w:rsidRPr="004E5B7C" w:rsidRDefault="000A421A"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89BA49E" w14:textId="15F8A578" w:rsidR="000A421A" w:rsidRPr="004E5B7C" w:rsidRDefault="000A421A"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060736F7" w14:textId="550B3B7D" w:rsidR="000A421A" w:rsidRPr="004E5B7C" w:rsidRDefault="000A421A"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5DD4550E" w14:textId="3BC2F4C6" w:rsidR="000A421A" w:rsidRPr="004E5B7C" w:rsidRDefault="000A421A" w:rsidP="008225A2">
            <w:pPr>
              <w:spacing w:after="0" w:line="240" w:lineRule="auto"/>
              <w:ind w:left="-142"/>
              <w:jc w:val="right"/>
              <w:rPr>
                <w:rFonts w:ascii="Times New Roman" w:hAnsi="Times New Roman" w:cs="Times New Roman"/>
                <w:sz w:val="24"/>
                <w:szCs w:val="24"/>
                <w:lang w:val="uk-UA"/>
              </w:rPr>
            </w:pPr>
          </w:p>
        </w:tc>
      </w:tr>
      <w:tr w:rsidR="008225A2" w:rsidRPr="004E5B7C" w14:paraId="20846948" w14:textId="77777777" w:rsidTr="00B273A8">
        <w:trPr>
          <w:trHeight w:val="133"/>
        </w:trPr>
        <w:tc>
          <w:tcPr>
            <w:tcW w:w="425" w:type="dxa"/>
            <w:tcBorders>
              <w:top w:val="nil"/>
              <w:left w:val="single" w:sz="4" w:space="0" w:color="auto"/>
              <w:bottom w:val="single" w:sz="4" w:space="0" w:color="auto"/>
              <w:right w:val="single" w:sz="4" w:space="0" w:color="auto"/>
            </w:tcBorders>
            <w:shd w:val="clear" w:color="auto" w:fill="auto"/>
            <w:noWrap/>
            <w:vAlign w:val="bottom"/>
          </w:tcPr>
          <w:p w14:paraId="197D032E" w14:textId="12C7C15B" w:rsidR="008225A2" w:rsidRPr="004E5B7C" w:rsidRDefault="008225A2"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3</w:t>
            </w:r>
          </w:p>
        </w:tc>
        <w:tc>
          <w:tcPr>
            <w:tcW w:w="2552" w:type="dxa"/>
            <w:tcBorders>
              <w:top w:val="nil"/>
              <w:left w:val="nil"/>
              <w:bottom w:val="single" w:sz="4" w:space="0" w:color="auto"/>
              <w:right w:val="single" w:sz="4" w:space="0" w:color="auto"/>
            </w:tcBorders>
            <w:shd w:val="clear" w:color="auto" w:fill="auto"/>
            <w:vAlign w:val="bottom"/>
          </w:tcPr>
          <w:p w14:paraId="6BEFCD01"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6998A2A3"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FA42A0C"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77EDD83C"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7A8D79BE"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8225A2" w:rsidRPr="004E5B7C" w14:paraId="12FB20DC" w14:textId="77777777" w:rsidTr="00B273A8">
        <w:trPr>
          <w:trHeight w:val="123"/>
        </w:trPr>
        <w:tc>
          <w:tcPr>
            <w:tcW w:w="425" w:type="dxa"/>
            <w:tcBorders>
              <w:top w:val="nil"/>
              <w:left w:val="single" w:sz="4" w:space="0" w:color="auto"/>
              <w:bottom w:val="single" w:sz="4" w:space="0" w:color="auto"/>
              <w:right w:val="single" w:sz="4" w:space="0" w:color="auto"/>
            </w:tcBorders>
            <w:shd w:val="clear" w:color="auto" w:fill="auto"/>
            <w:noWrap/>
            <w:vAlign w:val="bottom"/>
          </w:tcPr>
          <w:p w14:paraId="35EDAA89" w14:textId="14517D81" w:rsidR="008225A2" w:rsidRPr="004E5B7C" w:rsidRDefault="008225A2"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4</w:t>
            </w:r>
          </w:p>
        </w:tc>
        <w:tc>
          <w:tcPr>
            <w:tcW w:w="2552" w:type="dxa"/>
            <w:tcBorders>
              <w:top w:val="nil"/>
              <w:left w:val="nil"/>
              <w:bottom w:val="single" w:sz="4" w:space="0" w:color="auto"/>
              <w:right w:val="single" w:sz="4" w:space="0" w:color="auto"/>
            </w:tcBorders>
            <w:shd w:val="clear" w:color="auto" w:fill="auto"/>
            <w:vAlign w:val="bottom"/>
          </w:tcPr>
          <w:p w14:paraId="79B4276D"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0F5982C0"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7F9C6DB"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444EA7DC"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188A76C5"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8225A2" w:rsidRPr="004E5B7C" w14:paraId="530AED2D" w14:textId="77777777" w:rsidTr="00B273A8">
        <w:trPr>
          <w:trHeight w:val="128"/>
        </w:trPr>
        <w:tc>
          <w:tcPr>
            <w:tcW w:w="425" w:type="dxa"/>
            <w:tcBorders>
              <w:top w:val="nil"/>
              <w:left w:val="single" w:sz="4" w:space="0" w:color="auto"/>
              <w:bottom w:val="single" w:sz="4" w:space="0" w:color="auto"/>
              <w:right w:val="single" w:sz="4" w:space="0" w:color="auto"/>
            </w:tcBorders>
            <w:shd w:val="clear" w:color="auto" w:fill="auto"/>
            <w:noWrap/>
            <w:vAlign w:val="bottom"/>
          </w:tcPr>
          <w:p w14:paraId="75E010F1" w14:textId="15486F3E" w:rsidR="008225A2" w:rsidRPr="004E5B7C" w:rsidRDefault="008225A2"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5</w:t>
            </w:r>
          </w:p>
        </w:tc>
        <w:tc>
          <w:tcPr>
            <w:tcW w:w="2552" w:type="dxa"/>
            <w:tcBorders>
              <w:top w:val="nil"/>
              <w:left w:val="nil"/>
              <w:bottom w:val="single" w:sz="4" w:space="0" w:color="auto"/>
              <w:right w:val="single" w:sz="4" w:space="0" w:color="auto"/>
            </w:tcBorders>
            <w:shd w:val="clear" w:color="auto" w:fill="auto"/>
            <w:vAlign w:val="bottom"/>
          </w:tcPr>
          <w:p w14:paraId="2FF6DFBE"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2CF24EF8"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6CC5CDA"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49131274"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7BB7BE42"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8225A2" w:rsidRPr="004E5B7C" w14:paraId="132FFEB6" w14:textId="77777777" w:rsidTr="00B273A8">
        <w:trPr>
          <w:trHeight w:val="117"/>
        </w:trPr>
        <w:tc>
          <w:tcPr>
            <w:tcW w:w="425" w:type="dxa"/>
            <w:tcBorders>
              <w:top w:val="nil"/>
              <w:left w:val="single" w:sz="4" w:space="0" w:color="auto"/>
              <w:bottom w:val="single" w:sz="4" w:space="0" w:color="auto"/>
              <w:right w:val="single" w:sz="4" w:space="0" w:color="auto"/>
            </w:tcBorders>
            <w:shd w:val="clear" w:color="auto" w:fill="auto"/>
            <w:noWrap/>
            <w:vAlign w:val="bottom"/>
          </w:tcPr>
          <w:p w14:paraId="299F4160" w14:textId="16E06BE7" w:rsidR="008225A2" w:rsidRPr="004E5B7C" w:rsidRDefault="008225A2"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6</w:t>
            </w:r>
          </w:p>
        </w:tc>
        <w:tc>
          <w:tcPr>
            <w:tcW w:w="2552" w:type="dxa"/>
            <w:tcBorders>
              <w:top w:val="nil"/>
              <w:left w:val="nil"/>
              <w:bottom w:val="single" w:sz="4" w:space="0" w:color="auto"/>
              <w:right w:val="single" w:sz="4" w:space="0" w:color="auto"/>
            </w:tcBorders>
            <w:shd w:val="clear" w:color="auto" w:fill="auto"/>
            <w:vAlign w:val="bottom"/>
          </w:tcPr>
          <w:p w14:paraId="5D9BD212"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3DD6E058"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76967B5"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21BC7F7F"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5773DE9D"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8225A2" w:rsidRPr="004E5B7C" w14:paraId="488887DA" w14:textId="77777777" w:rsidTr="00B273A8">
        <w:trPr>
          <w:trHeight w:val="122"/>
        </w:trPr>
        <w:tc>
          <w:tcPr>
            <w:tcW w:w="425" w:type="dxa"/>
            <w:tcBorders>
              <w:top w:val="nil"/>
              <w:left w:val="single" w:sz="4" w:space="0" w:color="auto"/>
              <w:bottom w:val="single" w:sz="4" w:space="0" w:color="auto"/>
              <w:right w:val="single" w:sz="4" w:space="0" w:color="auto"/>
            </w:tcBorders>
            <w:shd w:val="clear" w:color="auto" w:fill="auto"/>
            <w:noWrap/>
            <w:vAlign w:val="bottom"/>
          </w:tcPr>
          <w:p w14:paraId="31E0FA3D" w14:textId="3A98303F" w:rsidR="008225A2" w:rsidRPr="004E5B7C" w:rsidRDefault="008225A2"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7</w:t>
            </w:r>
          </w:p>
        </w:tc>
        <w:tc>
          <w:tcPr>
            <w:tcW w:w="2552" w:type="dxa"/>
            <w:tcBorders>
              <w:top w:val="nil"/>
              <w:left w:val="nil"/>
              <w:bottom w:val="single" w:sz="4" w:space="0" w:color="auto"/>
              <w:right w:val="single" w:sz="4" w:space="0" w:color="auto"/>
            </w:tcBorders>
            <w:shd w:val="clear" w:color="auto" w:fill="auto"/>
            <w:vAlign w:val="bottom"/>
          </w:tcPr>
          <w:p w14:paraId="1EECD1BA"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7E367EB2"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BA7605D"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2F288044"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3FCD782F"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8225A2" w:rsidRPr="004E5B7C" w14:paraId="2F94BAC7" w14:textId="77777777" w:rsidTr="00B273A8">
        <w:trPr>
          <w:trHeight w:val="125"/>
        </w:trPr>
        <w:tc>
          <w:tcPr>
            <w:tcW w:w="425" w:type="dxa"/>
            <w:tcBorders>
              <w:top w:val="nil"/>
              <w:left w:val="single" w:sz="4" w:space="0" w:color="auto"/>
              <w:bottom w:val="single" w:sz="4" w:space="0" w:color="auto"/>
              <w:right w:val="single" w:sz="4" w:space="0" w:color="auto"/>
            </w:tcBorders>
            <w:shd w:val="clear" w:color="auto" w:fill="auto"/>
            <w:noWrap/>
            <w:vAlign w:val="bottom"/>
          </w:tcPr>
          <w:p w14:paraId="0FDE6353" w14:textId="7B7FA49E" w:rsidR="008225A2" w:rsidRPr="004E5B7C" w:rsidRDefault="008225A2"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8</w:t>
            </w:r>
          </w:p>
        </w:tc>
        <w:tc>
          <w:tcPr>
            <w:tcW w:w="2552" w:type="dxa"/>
            <w:tcBorders>
              <w:top w:val="nil"/>
              <w:left w:val="nil"/>
              <w:bottom w:val="single" w:sz="4" w:space="0" w:color="auto"/>
              <w:right w:val="single" w:sz="4" w:space="0" w:color="auto"/>
            </w:tcBorders>
            <w:shd w:val="clear" w:color="auto" w:fill="auto"/>
            <w:vAlign w:val="bottom"/>
          </w:tcPr>
          <w:p w14:paraId="61951C5A"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306D8130"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401D5C4"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0572BD6A"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1DD92CB4"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8225A2" w:rsidRPr="004E5B7C" w14:paraId="44EBF650" w14:textId="77777777" w:rsidTr="00B273A8">
        <w:trPr>
          <w:trHeight w:val="58"/>
        </w:trPr>
        <w:tc>
          <w:tcPr>
            <w:tcW w:w="425" w:type="dxa"/>
            <w:tcBorders>
              <w:top w:val="nil"/>
              <w:left w:val="single" w:sz="4" w:space="0" w:color="auto"/>
              <w:bottom w:val="single" w:sz="4" w:space="0" w:color="auto"/>
              <w:right w:val="single" w:sz="4" w:space="0" w:color="auto"/>
            </w:tcBorders>
            <w:shd w:val="clear" w:color="auto" w:fill="auto"/>
            <w:noWrap/>
            <w:vAlign w:val="bottom"/>
          </w:tcPr>
          <w:p w14:paraId="7826DF63" w14:textId="507BD050" w:rsidR="008225A2" w:rsidRPr="004E5B7C" w:rsidRDefault="004E5B7C"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9</w:t>
            </w:r>
          </w:p>
        </w:tc>
        <w:tc>
          <w:tcPr>
            <w:tcW w:w="2552" w:type="dxa"/>
            <w:tcBorders>
              <w:top w:val="nil"/>
              <w:left w:val="nil"/>
              <w:bottom w:val="single" w:sz="4" w:space="0" w:color="auto"/>
              <w:right w:val="single" w:sz="4" w:space="0" w:color="auto"/>
            </w:tcBorders>
            <w:shd w:val="clear" w:color="auto" w:fill="auto"/>
            <w:vAlign w:val="bottom"/>
          </w:tcPr>
          <w:p w14:paraId="0654DB58"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006F748C"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ED6CD77"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21952753"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721258F7"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4E5B7C" w:rsidRPr="004E5B7C" w14:paraId="5C55EAF3" w14:textId="77777777" w:rsidTr="00B273A8">
        <w:trPr>
          <w:trHeight w:val="261"/>
        </w:trPr>
        <w:tc>
          <w:tcPr>
            <w:tcW w:w="425" w:type="dxa"/>
            <w:tcBorders>
              <w:top w:val="nil"/>
              <w:left w:val="single" w:sz="4" w:space="0" w:color="auto"/>
              <w:bottom w:val="single" w:sz="4" w:space="0" w:color="auto"/>
              <w:right w:val="single" w:sz="4" w:space="0" w:color="auto"/>
            </w:tcBorders>
            <w:shd w:val="clear" w:color="auto" w:fill="auto"/>
            <w:noWrap/>
            <w:vAlign w:val="bottom"/>
          </w:tcPr>
          <w:p w14:paraId="3683B099" w14:textId="6DF5EF9F" w:rsidR="004E5B7C" w:rsidRPr="004E5B7C" w:rsidRDefault="004E5B7C"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10</w:t>
            </w:r>
          </w:p>
        </w:tc>
        <w:tc>
          <w:tcPr>
            <w:tcW w:w="2552" w:type="dxa"/>
            <w:tcBorders>
              <w:top w:val="nil"/>
              <w:left w:val="nil"/>
              <w:bottom w:val="single" w:sz="4" w:space="0" w:color="auto"/>
              <w:right w:val="single" w:sz="4" w:space="0" w:color="auto"/>
            </w:tcBorders>
            <w:shd w:val="clear" w:color="auto" w:fill="auto"/>
            <w:vAlign w:val="bottom"/>
          </w:tcPr>
          <w:p w14:paraId="751AC042" w14:textId="77777777" w:rsidR="004E5B7C" w:rsidRPr="004E5B7C" w:rsidRDefault="004E5B7C"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1E4EACA6"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B421BC5"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423028A3"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4C93C769"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r>
      <w:tr w:rsidR="004E5B7C" w:rsidRPr="004E5B7C" w14:paraId="74B4A070" w14:textId="77777777" w:rsidTr="00B273A8">
        <w:trPr>
          <w:trHeight w:val="110"/>
        </w:trPr>
        <w:tc>
          <w:tcPr>
            <w:tcW w:w="425" w:type="dxa"/>
            <w:tcBorders>
              <w:top w:val="nil"/>
              <w:left w:val="single" w:sz="4" w:space="0" w:color="auto"/>
              <w:bottom w:val="single" w:sz="4" w:space="0" w:color="auto"/>
              <w:right w:val="single" w:sz="4" w:space="0" w:color="auto"/>
            </w:tcBorders>
            <w:shd w:val="clear" w:color="auto" w:fill="auto"/>
            <w:noWrap/>
            <w:vAlign w:val="bottom"/>
          </w:tcPr>
          <w:p w14:paraId="20D41D1D" w14:textId="23E98C16" w:rsidR="004E5B7C" w:rsidRPr="004E5B7C" w:rsidRDefault="004E5B7C"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11</w:t>
            </w:r>
          </w:p>
        </w:tc>
        <w:tc>
          <w:tcPr>
            <w:tcW w:w="2552" w:type="dxa"/>
            <w:tcBorders>
              <w:top w:val="nil"/>
              <w:left w:val="nil"/>
              <w:bottom w:val="single" w:sz="4" w:space="0" w:color="auto"/>
              <w:right w:val="single" w:sz="4" w:space="0" w:color="auto"/>
            </w:tcBorders>
            <w:shd w:val="clear" w:color="auto" w:fill="auto"/>
            <w:vAlign w:val="bottom"/>
          </w:tcPr>
          <w:p w14:paraId="046D9D1B" w14:textId="77777777" w:rsidR="004E5B7C" w:rsidRPr="004E5B7C" w:rsidRDefault="004E5B7C"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7C30D7CB"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8D36F6B"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626652A1"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0A7CE6F3"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r>
      <w:tr w:rsidR="004E5B7C" w:rsidRPr="004E5B7C" w14:paraId="243B0D88" w14:textId="77777777" w:rsidTr="00B273A8">
        <w:trPr>
          <w:trHeight w:val="58"/>
        </w:trPr>
        <w:tc>
          <w:tcPr>
            <w:tcW w:w="425" w:type="dxa"/>
            <w:tcBorders>
              <w:top w:val="nil"/>
              <w:left w:val="single" w:sz="4" w:space="0" w:color="auto"/>
              <w:bottom w:val="single" w:sz="4" w:space="0" w:color="auto"/>
              <w:right w:val="single" w:sz="4" w:space="0" w:color="auto"/>
            </w:tcBorders>
            <w:shd w:val="clear" w:color="auto" w:fill="auto"/>
            <w:noWrap/>
            <w:vAlign w:val="bottom"/>
          </w:tcPr>
          <w:p w14:paraId="07F9CB2F" w14:textId="67B080A5" w:rsidR="004E5B7C" w:rsidRPr="004E5B7C" w:rsidRDefault="004E5B7C"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12</w:t>
            </w:r>
          </w:p>
        </w:tc>
        <w:tc>
          <w:tcPr>
            <w:tcW w:w="2552" w:type="dxa"/>
            <w:tcBorders>
              <w:top w:val="nil"/>
              <w:left w:val="nil"/>
              <w:bottom w:val="single" w:sz="4" w:space="0" w:color="auto"/>
              <w:right w:val="single" w:sz="4" w:space="0" w:color="auto"/>
            </w:tcBorders>
            <w:shd w:val="clear" w:color="auto" w:fill="auto"/>
            <w:vAlign w:val="bottom"/>
          </w:tcPr>
          <w:p w14:paraId="14F48CD7" w14:textId="77777777" w:rsidR="004E5B7C" w:rsidRPr="004E5B7C" w:rsidRDefault="004E5B7C"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04CBC184"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7CB9B47"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7910C0B7"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12BE2917"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r>
      <w:tr w:rsidR="004E5B7C" w:rsidRPr="004E5B7C" w14:paraId="74225BF4" w14:textId="77777777" w:rsidTr="00B273A8">
        <w:trPr>
          <w:trHeight w:val="58"/>
        </w:trPr>
        <w:tc>
          <w:tcPr>
            <w:tcW w:w="425" w:type="dxa"/>
            <w:tcBorders>
              <w:top w:val="nil"/>
              <w:left w:val="single" w:sz="4" w:space="0" w:color="auto"/>
              <w:bottom w:val="single" w:sz="4" w:space="0" w:color="auto"/>
              <w:right w:val="single" w:sz="4" w:space="0" w:color="auto"/>
            </w:tcBorders>
            <w:shd w:val="clear" w:color="auto" w:fill="auto"/>
            <w:noWrap/>
            <w:vAlign w:val="bottom"/>
          </w:tcPr>
          <w:p w14:paraId="17DB6890" w14:textId="4666B26B" w:rsidR="004E5B7C" w:rsidRPr="004E5B7C" w:rsidRDefault="004E5B7C"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13</w:t>
            </w:r>
          </w:p>
        </w:tc>
        <w:tc>
          <w:tcPr>
            <w:tcW w:w="2552" w:type="dxa"/>
            <w:tcBorders>
              <w:top w:val="nil"/>
              <w:left w:val="nil"/>
              <w:bottom w:val="single" w:sz="4" w:space="0" w:color="auto"/>
              <w:right w:val="single" w:sz="4" w:space="0" w:color="auto"/>
            </w:tcBorders>
            <w:shd w:val="clear" w:color="auto" w:fill="auto"/>
            <w:vAlign w:val="bottom"/>
          </w:tcPr>
          <w:p w14:paraId="57471E40" w14:textId="77777777" w:rsidR="004E5B7C" w:rsidRPr="004E5B7C" w:rsidRDefault="004E5B7C"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5E605118"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013E960"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06ECD1AF"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4634D6D4"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r>
      <w:tr w:rsidR="004E5B7C" w:rsidRPr="004E5B7C" w14:paraId="2D65AB8D" w14:textId="77777777" w:rsidTr="00B273A8">
        <w:trPr>
          <w:trHeight w:val="107"/>
        </w:trPr>
        <w:tc>
          <w:tcPr>
            <w:tcW w:w="425" w:type="dxa"/>
            <w:tcBorders>
              <w:top w:val="nil"/>
              <w:left w:val="single" w:sz="4" w:space="0" w:color="auto"/>
              <w:bottom w:val="single" w:sz="4" w:space="0" w:color="auto"/>
              <w:right w:val="single" w:sz="4" w:space="0" w:color="auto"/>
            </w:tcBorders>
            <w:shd w:val="clear" w:color="auto" w:fill="auto"/>
            <w:noWrap/>
            <w:vAlign w:val="bottom"/>
          </w:tcPr>
          <w:p w14:paraId="468E3D00" w14:textId="260F9ED7" w:rsidR="004E5B7C" w:rsidRPr="004E5B7C" w:rsidRDefault="004E5B7C"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14</w:t>
            </w:r>
          </w:p>
        </w:tc>
        <w:tc>
          <w:tcPr>
            <w:tcW w:w="2552" w:type="dxa"/>
            <w:tcBorders>
              <w:top w:val="nil"/>
              <w:left w:val="nil"/>
              <w:bottom w:val="single" w:sz="4" w:space="0" w:color="auto"/>
              <w:right w:val="single" w:sz="4" w:space="0" w:color="auto"/>
            </w:tcBorders>
            <w:shd w:val="clear" w:color="auto" w:fill="auto"/>
            <w:vAlign w:val="bottom"/>
          </w:tcPr>
          <w:p w14:paraId="59C705C3" w14:textId="77777777" w:rsidR="004E5B7C" w:rsidRPr="004E5B7C" w:rsidRDefault="004E5B7C"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4334DEBC"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E51A46B" w14:textId="77777777" w:rsidR="004E5B7C" w:rsidRPr="004E5B7C" w:rsidRDefault="004E5B7C"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7D1D79B4"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6ED2F09D" w14:textId="77777777" w:rsidR="004E5B7C" w:rsidRPr="004E5B7C" w:rsidRDefault="004E5B7C" w:rsidP="008225A2">
            <w:pPr>
              <w:spacing w:after="0" w:line="240" w:lineRule="auto"/>
              <w:ind w:left="-142"/>
              <w:jc w:val="right"/>
              <w:rPr>
                <w:rFonts w:ascii="Times New Roman" w:hAnsi="Times New Roman" w:cs="Times New Roman"/>
                <w:sz w:val="24"/>
                <w:szCs w:val="24"/>
                <w:lang w:val="uk-UA"/>
              </w:rPr>
            </w:pPr>
          </w:p>
        </w:tc>
      </w:tr>
      <w:tr w:rsidR="008225A2" w:rsidRPr="004E5B7C" w14:paraId="73273174" w14:textId="77777777" w:rsidTr="00B273A8">
        <w:trPr>
          <w:trHeight w:val="98"/>
        </w:trPr>
        <w:tc>
          <w:tcPr>
            <w:tcW w:w="425" w:type="dxa"/>
            <w:tcBorders>
              <w:top w:val="nil"/>
              <w:left w:val="single" w:sz="4" w:space="0" w:color="auto"/>
              <w:bottom w:val="single" w:sz="4" w:space="0" w:color="auto"/>
              <w:right w:val="single" w:sz="4" w:space="0" w:color="auto"/>
            </w:tcBorders>
            <w:shd w:val="clear" w:color="auto" w:fill="auto"/>
            <w:noWrap/>
            <w:vAlign w:val="bottom"/>
          </w:tcPr>
          <w:p w14:paraId="604D0AD3" w14:textId="749DEC00" w:rsidR="008225A2" w:rsidRPr="004E5B7C" w:rsidRDefault="004E5B7C" w:rsidP="00B112B3">
            <w:pPr>
              <w:spacing w:after="0" w:line="240" w:lineRule="auto"/>
              <w:ind w:left="-142"/>
              <w:jc w:val="center"/>
              <w:rPr>
                <w:rFonts w:ascii="Times New Roman" w:eastAsia="Times New Roman" w:hAnsi="Times New Roman" w:cs="Times New Roman"/>
                <w:color w:val="000000"/>
                <w:sz w:val="24"/>
                <w:szCs w:val="24"/>
                <w:lang w:val="uk-UA" w:eastAsia="ru-RU"/>
              </w:rPr>
            </w:pPr>
            <w:r w:rsidRPr="004E5B7C">
              <w:rPr>
                <w:rFonts w:ascii="Times New Roman" w:eastAsia="Times New Roman" w:hAnsi="Times New Roman" w:cs="Times New Roman"/>
                <w:color w:val="000000"/>
                <w:sz w:val="24"/>
                <w:szCs w:val="24"/>
                <w:lang w:val="uk-UA" w:eastAsia="ru-RU"/>
              </w:rPr>
              <w:t>15</w:t>
            </w:r>
          </w:p>
        </w:tc>
        <w:tc>
          <w:tcPr>
            <w:tcW w:w="2552" w:type="dxa"/>
            <w:tcBorders>
              <w:top w:val="nil"/>
              <w:left w:val="nil"/>
              <w:bottom w:val="single" w:sz="4" w:space="0" w:color="auto"/>
              <w:right w:val="single" w:sz="4" w:space="0" w:color="auto"/>
            </w:tcBorders>
            <w:shd w:val="clear" w:color="auto" w:fill="auto"/>
            <w:vAlign w:val="bottom"/>
          </w:tcPr>
          <w:p w14:paraId="06A52F7A" w14:textId="77777777" w:rsidR="008225A2" w:rsidRPr="004E5B7C" w:rsidRDefault="008225A2" w:rsidP="008225A2">
            <w:pPr>
              <w:spacing w:after="0" w:line="240" w:lineRule="auto"/>
              <w:ind w:left="-142"/>
              <w:rPr>
                <w:rFonts w:ascii="Times New Roman" w:hAnsi="Times New Roman" w:cs="Times New Roman"/>
                <w:sz w:val="24"/>
                <w:szCs w:val="24"/>
                <w:lang w:val="uk-UA"/>
              </w:rPr>
            </w:pPr>
          </w:p>
        </w:tc>
        <w:tc>
          <w:tcPr>
            <w:tcW w:w="4253" w:type="dxa"/>
            <w:tcBorders>
              <w:top w:val="single" w:sz="4" w:space="0" w:color="auto"/>
              <w:left w:val="nil"/>
              <w:bottom w:val="single" w:sz="4" w:space="0" w:color="auto"/>
              <w:right w:val="single" w:sz="4" w:space="0" w:color="auto"/>
            </w:tcBorders>
          </w:tcPr>
          <w:p w14:paraId="0A1B013D"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90B3130" w14:textId="77777777" w:rsidR="008225A2" w:rsidRPr="004E5B7C" w:rsidRDefault="008225A2" w:rsidP="008225A2">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auto" w:fill="auto"/>
            <w:noWrap/>
            <w:vAlign w:val="center"/>
          </w:tcPr>
          <w:p w14:paraId="4D6AE8D6"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c>
          <w:tcPr>
            <w:tcW w:w="992" w:type="dxa"/>
            <w:tcBorders>
              <w:top w:val="nil"/>
              <w:left w:val="nil"/>
              <w:bottom w:val="single" w:sz="4" w:space="0" w:color="auto"/>
              <w:right w:val="single" w:sz="4" w:space="0" w:color="auto"/>
            </w:tcBorders>
            <w:shd w:val="clear" w:color="auto" w:fill="auto"/>
            <w:noWrap/>
            <w:vAlign w:val="center"/>
          </w:tcPr>
          <w:p w14:paraId="197330E3" w14:textId="77777777" w:rsidR="008225A2" w:rsidRPr="004E5B7C" w:rsidRDefault="008225A2" w:rsidP="008225A2">
            <w:pPr>
              <w:spacing w:after="0" w:line="240" w:lineRule="auto"/>
              <w:ind w:left="-142"/>
              <w:jc w:val="right"/>
              <w:rPr>
                <w:rFonts w:ascii="Times New Roman" w:hAnsi="Times New Roman" w:cs="Times New Roman"/>
                <w:sz w:val="24"/>
                <w:szCs w:val="24"/>
                <w:lang w:val="uk-UA"/>
              </w:rPr>
            </w:pPr>
          </w:p>
        </w:tc>
      </w:tr>
      <w:tr w:rsidR="000A421A" w:rsidRPr="004E5B7C" w14:paraId="2EFB1A5A" w14:textId="77777777" w:rsidTr="00B273A8">
        <w:trPr>
          <w:trHeight w:val="2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D12383" w14:textId="5A4E1164" w:rsidR="000A421A" w:rsidRPr="004E5B7C" w:rsidRDefault="000A421A" w:rsidP="008225A2">
            <w:pPr>
              <w:spacing w:after="0" w:line="240" w:lineRule="auto"/>
              <w:ind w:left="-142"/>
              <w:jc w:val="right"/>
              <w:rPr>
                <w:rFonts w:ascii="Times New Roman" w:eastAsia="Times New Roman" w:hAnsi="Times New Roman" w:cs="Times New Roman"/>
                <w:b/>
                <w:color w:val="000000"/>
                <w:sz w:val="24"/>
                <w:szCs w:val="24"/>
                <w:lang w:val="uk-UA" w:eastAsia="ru-RU"/>
              </w:rPr>
            </w:pPr>
            <w:r w:rsidRPr="004E5B7C">
              <w:rPr>
                <w:rFonts w:ascii="Times New Roman" w:hAnsi="Times New Roman" w:cs="Times New Roman"/>
                <w:b/>
                <w:color w:val="000000"/>
                <w:sz w:val="24"/>
                <w:szCs w:val="24"/>
                <w:lang w:val="uk-UA"/>
              </w:rPr>
              <w:t>Сума, грн., без ПДВ</w:t>
            </w:r>
          </w:p>
        </w:tc>
        <w:tc>
          <w:tcPr>
            <w:tcW w:w="8080" w:type="dxa"/>
            <w:gridSpan w:val="4"/>
            <w:tcBorders>
              <w:top w:val="single" w:sz="4" w:space="0" w:color="auto"/>
              <w:left w:val="nil"/>
              <w:bottom w:val="single" w:sz="4" w:space="0" w:color="auto"/>
              <w:right w:val="single" w:sz="4" w:space="0" w:color="auto"/>
            </w:tcBorders>
          </w:tcPr>
          <w:p w14:paraId="3D4C30DB" w14:textId="59DEA77E" w:rsidR="000A421A" w:rsidRPr="004E5B7C" w:rsidRDefault="000A421A" w:rsidP="008225A2">
            <w:pPr>
              <w:spacing w:after="0" w:line="240" w:lineRule="auto"/>
              <w:ind w:left="-142"/>
              <w:jc w:val="right"/>
              <w:rPr>
                <w:rFonts w:ascii="Times New Roman" w:eastAsia="Times New Roman" w:hAnsi="Times New Roman" w:cs="Times New Roman"/>
                <w:b/>
                <w:color w:val="000000"/>
                <w:sz w:val="24"/>
                <w:szCs w:val="24"/>
                <w:lang w:val="uk-UA" w:eastAsia="ru-RU"/>
              </w:rPr>
            </w:pPr>
            <w:r w:rsidRPr="004E5B7C">
              <w:rPr>
                <w:rFonts w:ascii="Times New Roman" w:hAnsi="Times New Roman" w:cs="Times New Roman"/>
                <w:b/>
                <w:bCs/>
                <w:sz w:val="24"/>
                <w:szCs w:val="24"/>
                <w:lang w:val="uk-UA"/>
              </w:rPr>
              <w:t xml:space="preserve">  </w:t>
            </w:r>
          </w:p>
        </w:tc>
      </w:tr>
      <w:tr w:rsidR="000A421A" w:rsidRPr="004E5B7C" w14:paraId="0DD7D11F" w14:textId="77777777" w:rsidTr="00B273A8">
        <w:trPr>
          <w:trHeight w:val="234"/>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CE1D21" w14:textId="0BF91D16" w:rsidR="000A421A" w:rsidRPr="004E5B7C" w:rsidRDefault="000A421A" w:rsidP="008225A2">
            <w:pPr>
              <w:spacing w:after="0" w:line="240" w:lineRule="auto"/>
              <w:ind w:left="-142"/>
              <w:jc w:val="right"/>
              <w:rPr>
                <w:rFonts w:ascii="Times New Roman" w:hAnsi="Times New Roman" w:cs="Times New Roman"/>
                <w:b/>
                <w:color w:val="000000"/>
                <w:sz w:val="24"/>
                <w:szCs w:val="24"/>
                <w:lang w:val="uk-UA"/>
              </w:rPr>
            </w:pPr>
            <w:r w:rsidRPr="004E5B7C">
              <w:rPr>
                <w:rFonts w:ascii="Times New Roman" w:hAnsi="Times New Roman" w:cs="Times New Roman"/>
                <w:b/>
                <w:color w:val="000000"/>
                <w:sz w:val="24"/>
                <w:szCs w:val="24"/>
                <w:lang w:val="uk-UA"/>
              </w:rPr>
              <w:t>ПДВ</w:t>
            </w:r>
          </w:p>
        </w:tc>
        <w:tc>
          <w:tcPr>
            <w:tcW w:w="8080" w:type="dxa"/>
            <w:gridSpan w:val="4"/>
            <w:tcBorders>
              <w:top w:val="single" w:sz="4" w:space="0" w:color="auto"/>
              <w:left w:val="nil"/>
              <w:bottom w:val="single" w:sz="4" w:space="0" w:color="auto"/>
              <w:right w:val="single" w:sz="4" w:space="0" w:color="auto"/>
            </w:tcBorders>
          </w:tcPr>
          <w:p w14:paraId="26405A60" w14:textId="494431A0" w:rsidR="000A421A" w:rsidRPr="004E5B7C" w:rsidRDefault="000A421A" w:rsidP="008225A2">
            <w:pPr>
              <w:spacing w:after="0" w:line="240" w:lineRule="auto"/>
              <w:ind w:left="-142"/>
              <w:jc w:val="right"/>
              <w:rPr>
                <w:rFonts w:ascii="Times New Roman" w:hAnsi="Times New Roman" w:cs="Times New Roman"/>
                <w:b/>
                <w:bCs/>
                <w:sz w:val="24"/>
                <w:szCs w:val="24"/>
                <w:lang w:val="uk-UA"/>
              </w:rPr>
            </w:pPr>
          </w:p>
        </w:tc>
      </w:tr>
      <w:tr w:rsidR="000A421A" w:rsidRPr="004E5B7C" w14:paraId="5CCE629C" w14:textId="77777777" w:rsidTr="00B273A8">
        <w:trPr>
          <w:trHeight w:val="251"/>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E0E5AB" w14:textId="50D4A2E2" w:rsidR="000A421A" w:rsidRPr="004E5B7C" w:rsidRDefault="000A421A" w:rsidP="008225A2">
            <w:pPr>
              <w:spacing w:after="0" w:line="240" w:lineRule="auto"/>
              <w:ind w:left="-142"/>
              <w:jc w:val="right"/>
              <w:rPr>
                <w:rFonts w:ascii="Times New Roman" w:eastAsia="Times New Roman" w:hAnsi="Times New Roman" w:cs="Times New Roman"/>
                <w:b/>
                <w:color w:val="000000"/>
                <w:sz w:val="24"/>
                <w:szCs w:val="24"/>
                <w:lang w:val="uk-UA" w:eastAsia="ru-RU"/>
              </w:rPr>
            </w:pPr>
            <w:r w:rsidRPr="004E5B7C">
              <w:rPr>
                <w:rFonts w:ascii="Times New Roman" w:hAnsi="Times New Roman" w:cs="Times New Roman"/>
                <w:b/>
                <w:color w:val="000000"/>
                <w:sz w:val="24"/>
                <w:szCs w:val="24"/>
                <w:lang w:val="uk-UA"/>
              </w:rPr>
              <w:t>Сума, грн., з ПДВ</w:t>
            </w:r>
          </w:p>
        </w:tc>
        <w:tc>
          <w:tcPr>
            <w:tcW w:w="8080" w:type="dxa"/>
            <w:gridSpan w:val="4"/>
            <w:tcBorders>
              <w:top w:val="single" w:sz="4" w:space="0" w:color="auto"/>
              <w:left w:val="nil"/>
              <w:bottom w:val="single" w:sz="4" w:space="0" w:color="auto"/>
              <w:right w:val="single" w:sz="4" w:space="0" w:color="auto"/>
            </w:tcBorders>
          </w:tcPr>
          <w:p w14:paraId="5CD7C5DC" w14:textId="604039A4" w:rsidR="000A421A" w:rsidRPr="004E5B7C" w:rsidRDefault="000A421A" w:rsidP="008225A2">
            <w:pPr>
              <w:spacing w:after="0" w:line="240" w:lineRule="auto"/>
              <w:ind w:left="-142"/>
              <w:jc w:val="right"/>
              <w:rPr>
                <w:rFonts w:ascii="Times New Roman" w:eastAsia="Times New Roman" w:hAnsi="Times New Roman" w:cs="Times New Roman"/>
                <w:b/>
                <w:color w:val="000000"/>
                <w:sz w:val="24"/>
                <w:szCs w:val="24"/>
                <w:lang w:val="uk-UA" w:eastAsia="ru-RU"/>
              </w:rPr>
            </w:pPr>
            <w:r w:rsidRPr="004E5B7C">
              <w:rPr>
                <w:rFonts w:ascii="Times New Roman" w:hAnsi="Times New Roman" w:cs="Times New Roman"/>
                <w:b/>
                <w:bCs/>
                <w:sz w:val="24"/>
                <w:szCs w:val="24"/>
                <w:lang w:val="uk-UA"/>
              </w:rPr>
              <w:t xml:space="preserve">  </w:t>
            </w:r>
          </w:p>
        </w:tc>
      </w:tr>
    </w:tbl>
    <w:p w14:paraId="3A7A5741" w14:textId="77777777" w:rsidR="00A066F4" w:rsidRPr="00537007" w:rsidRDefault="00A066F4" w:rsidP="001016C5">
      <w:pPr>
        <w:pStyle w:val="10"/>
        <w:spacing w:after="200" w:line="276" w:lineRule="auto"/>
        <w:ind w:left="-142"/>
        <w:jc w:val="both"/>
        <w:rPr>
          <w:rFonts w:ascii="Times New Roman" w:hAnsi="Times New Roman"/>
          <w:sz w:val="24"/>
          <w:szCs w:val="24"/>
          <w:lang w:val="uk-UA"/>
        </w:rPr>
      </w:pPr>
    </w:p>
    <w:p w14:paraId="7152D50B" w14:textId="79424754" w:rsidR="00AD78F1" w:rsidRPr="00537007" w:rsidRDefault="001D4113" w:rsidP="008225A2">
      <w:pPr>
        <w:pStyle w:val="10"/>
        <w:numPr>
          <w:ilvl w:val="0"/>
          <w:numId w:val="4"/>
        </w:numPr>
        <w:spacing w:after="0" w:line="240"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Загальна вартість Товару: </w:t>
      </w:r>
      <w:r w:rsidR="006D3A64" w:rsidRPr="00537007">
        <w:rPr>
          <w:rFonts w:ascii="Times New Roman" w:hAnsi="Times New Roman"/>
          <w:sz w:val="24"/>
          <w:szCs w:val="24"/>
          <w:lang w:val="uk-UA"/>
        </w:rPr>
        <w:t xml:space="preserve"> </w:t>
      </w:r>
      <w:r w:rsidR="008A7D51" w:rsidRPr="00537007">
        <w:rPr>
          <w:rFonts w:ascii="Times New Roman" w:hAnsi="Times New Roman"/>
          <w:b/>
          <w:sz w:val="24"/>
          <w:szCs w:val="24"/>
          <w:lang w:val="uk-UA"/>
        </w:rPr>
        <w:t>_______________________</w:t>
      </w:r>
      <w:r w:rsidR="006D3A64" w:rsidRPr="00537007">
        <w:rPr>
          <w:rFonts w:ascii="Times New Roman" w:hAnsi="Times New Roman"/>
          <w:b/>
          <w:sz w:val="24"/>
          <w:szCs w:val="24"/>
          <w:lang w:val="uk-UA"/>
        </w:rPr>
        <w:t>(</w:t>
      </w:r>
      <w:r w:rsidR="008A7D51" w:rsidRPr="00537007">
        <w:rPr>
          <w:rFonts w:ascii="Times New Roman" w:hAnsi="Times New Roman"/>
          <w:b/>
          <w:sz w:val="24"/>
          <w:szCs w:val="24"/>
          <w:lang w:val="uk-UA"/>
        </w:rPr>
        <w:t>______________________________)</w:t>
      </w:r>
      <w:r w:rsidR="006D3A64" w:rsidRPr="00537007">
        <w:rPr>
          <w:rFonts w:ascii="Times New Roman" w:hAnsi="Times New Roman"/>
          <w:b/>
          <w:sz w:val="24"/>
          <w:szCs w:val="24"/>
          <w:lang w:val="uk-UA"/>
        </w:rPr>
        <w:t xml:space="preserve"> </w:t>
      </w:r>
      <w:r w:rsidR="0032684D" w:rsidRPr="00537007">
        <w:rPr>
          <w:rFonts w:ascii="Times New Roman" w:hAnsi="Times New Roman"/>
          <w:b/>
          <w:sz w:val="24"/>
          <w:szCs w:val="24"/>
          <w:lang w:val="uk-UA"/>
        </w:rPr>
        <w:t>з ПДВ</w:t>
      </w:r>
      <w:r w:rsidR="00551EB3" w:rsidRPr="00537007">
        <w:rPr>
          <w:rFonts w:ascii="Times New Roman" w:hAnsi="Times New Roman"/>
          <w:b/>
          <w:sz w:val="24"/>
          <w:szCs w:val="24"/>
          <w:lang w:val="uk-UA"/>
        </w:rPr>
        <w:t>.</w:t>
      </w:r>
      <w:r w:rsidR="00AD78F1" w:rsidRPr="00537007">
        <w:rPr>
          <w:rFonts w:ascii="Times New Roman" w:hAnsi="Times New Roman"/>
          <w:sz w:val="24"/>
          <w:szCs w:val="24"/>
          <w:lang w:val="uk-UA"/>
        </w:rPr>
        <w:t xml:space="preserve"> </w:t>
      </w:r>
    </w:p>
    <w:p w14:paraId="3815506B" w14:textId="77777777" w:rsidR="00CE11A2" w:rsidRPr="00537007" w:rsidRDefault="00CE11A2" w:rsidP="008225A2">
      <w:pPr>
        <w:pStyle w:val="10"/>
        <w:spacing w:after="0" w:line="240" w:lineRule="auto"/>
        <w:ind w:left="-142"/>
        <w:jc w:val="both"/>
        <w:rPr>
          <w:rFonts w:ascii="Times New Roman" w:hAnsi="Times New Roman"/>
          <w:sz w:val="24"/>
          <w:szCs w:val="24"/>
          <w:lang w:val="uk-UA"/>
        </w:rPr>
      </w:pPr>
    </w:p>
    <w:p w14:paraId="055A4F6B" w14:textId="196B5E31" w:rsidR="00FF12D5" w:rsidRPr="00537007" w:rsidRDefault="0096396F" w:rsidP="008225A2">
      <w:pPr>
        <w:pStyle w:val="10"/>
        <w:numPr>
          <w:ilvl w:val="0"/>
          <w:numId w:val="4"/>
        </w:numPr>
        <w:spacing w:after="0" w:line="240"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Оплата провадиться Покупцем шляхом </w:t>
      </w:r>
      <w:r w:rsidR="006D1563" w:rsidRPr="00537007">
        <w:rPr>
          <w:rFonts w:ascii="Times New Roman" w:hAnsi="Times New Roman"/>
          <w:sz w:val="24"/>
          <w:szCs w:val="24"/>
          <w:lang w:val="uk-UA"/>
        </w:rPr>
        <w:t xml:space="preserve"> безготівкового перерахування коштів на </w:t>
      </w:r>
      <w:r w:rsidR="00B20D06" w:rsidRPr="00537007">
        <w:rPr>
          <w:rFonts w:ascii="Times New Roman" w:hAnsi="Times New Roman"/>
          <w:sz w:val="24"/>
          <w:szCs w:val="24"/>
          <w:lang w:val="uk-UA"/>
        </w:rPr>
        <w:t>поточний</w:t>
      </w:r>
      <w:r w:rsidR="006D1563" w:rsidRPr="00537007">
        <w:rPr>
          <w:rFonts w:ascii="Times New Roman" w:hAnsi="Times New Roman"/>
          <w:sz w:val="24"/>
          <w:szCs w:val="24"/>
          <w:lang w:val="uk-UA"/>
        </w:rPr>
        <w:t xml:space="preserve"> рахунок Продавця</w:t>
      </w:r>
      <w:r w:rsidRPr="00537007">
        <w:rPr>
          <w:rFonts w:ascii="Times New Roman" w:hAnsi="Times New Roman"/>
          <w:sz w:val="24"/>
          <w:szCs w:val="24"/>
          <w:lang w:val="uk-UA"/>
        </w:rPr>
        <w:t xml:space="preserve">  у національній валюті України</w:t>
      </w:r>
      <w:r w:rsidR="0003690E" w:rsidRPr="00537007">
        <w:rPr>
          <w:rFonts w:ascii="Times New Roman" w:hAnsi="Times New Roman"/>
          <w:sz w:val="24"/>
          <w:szCs w:val="24"/>
          <w:lang w:val="uk-UA"/>
        </w:rPr>
        <w:t xml:space="preserve"> </w:t>
      </w:r>
      <w:r w:rsidR="0089192C" w:rsidRPr="00537007">
        <w:rPr>
          <w:rFonts w:ascii="Times New Roman" w:hAnsi="Times New Roman"/>
          <w:sz w:val="24"/>
          <w:szCs w:val="24"/>
          <w:lang w:val="uk-UA"/>
        </w:rPr>
        <w:t>–</w:t>
      </w:r>
      <w:r w:rsidR="0003690E" w:rsidRPr="00537007">
        <w:rPr>
          <w:rFonts w:ascii="Times New Roman" w:hAnsi="Times New Roman"/>
          <w:sz w:val="24"/>
          <w:szCs w:val="24"/>
          <w:lang w:val="uk-UA"/>
        </w:rPr>
        <w:t xml:space="preserve"> гривні</w:t>
      </w:r>
      <w:r w:rsidR="0089192C" w:rsidRPr="00537007">
        <w:rPr>
          <w:rFonts w:ascii="Times New Roman" w:hAnsi="Times New Roman"/>
          <w:sz w:val="24"/>
          <w:szCs w:val="24"/>
          <w:lang w:val="uk-UA"/>
        </w:rPr>
        <w:t>.</w:t>
      </w:r>
    </w:p>
    <w:p w14:paraId="33EC970E" w14:textId="77777777" w:rsidR="00CE11A2" w:rsidRPr="00537007" w:rsidRDefault="00CE11A2" w:rsidP="008225A2">
      <w:pPr>
        <w:pStyle w:val="10"/>
        <w:spacing w:after="0" w:line="240" w:lineRule="auto"/>
        <w:ind w:left="-142"/>
        <w:jc w:val="both"/>
        <w:rPr>
          <w:rFonts w:ascii="Times New Roman" w:hAnsi="Times New Roman"/>
          <w:sz w:val="24"/>
          <w:szCs w:val="24"/>
          <w:lang w:val="uk-UA"/>
        </w:rPr>
      </w:pPr>
    </w:p>
    <w:p w14:paraId="6E8D0049" w14:textId="2604A7D8" w:rsidR="002C613C" w:rsidRPr="00537007" w:rsidRDefault="001F6EE0" w:rsidP="008225A2">
      <w:pPr>
        <w:pStyle w:val="10"/>
        <w:numPr>
          <w:ilvl w:val="0"/>
          <w:numId w:val="4"/>
        </w:numPr>
        <w:spacing w:after="0" w:line="240"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Умови оплати</w:t>
      </w:r>
      <w:r w:rsidR="008225A2">
        <w:rPr>
          <w:rFonts w:ascii="Times New Roman" w:hAnsi="Times New Roman"/>
          <w:sz w:val="24"/>
          <w:szCs w:val="24"/>
          <w:lang w:val="uk-UA"/>
        </w:rPr>
        <w:t>______________________________________________________________________</w:t>
      </w:r>
      <w:r w:rsidR="008225A2">
        <w:rPr>
          <w:rFonts w:ascii="Times New Roman" w:hAnsi="Times New Roman"/>
          <w:sz w:val="24"/>
          <w:szCs w:val="24"/>
          <w:lang w:val="uk-UA"/>
        </w:rPr>
        <w:br/>
        <w:t>__________________________________________________________________________________.</w:t>
      </w:r>
    </w:p>
    <w:p w14:paraId="413229FC" w14:textId="77777777" w:rsidR="00CE11A2" w:rsidRPr="00537007" w:rsidRDefault="00CE11A2" w:rsidP="008225A2">
      <w:pPr>
        <w:pStyle w:val="10"/>
        <w:spacing w:after="0" w:line="240" w:lineRule="auto"/>
        <w:ind w:left="-142"/>
        <w:jc w:val="both"/>
        <w:rPr>
          <w:rFonts w:ascii="Times New Roman" w:hAnsi="Times New Roman"/>
          <w:sz w:val="24"/>
          <w:szCs w:val="24"/>
          <w:lang w:val="uk-UA"/>
        </w:rPr>
      </w:pPr>
    </w:p>
    <w:p w14:paraId="3D03A50F" w14:textId="20432FBD" w:rsidR="007A5452" w:rsidRPr="00537007" w:rsidRDefault="001D4113" w:rsidP="008225A2">
      <w:pPr>
        <w:pStyle w:val="10"/>
        <w:numPr>
          <w:ilvl w:val="0"/>
          <w:numId w:val="4"/>
        </w:numPr>
        <w:spacing w:after="0" w:line="240"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Термін поставки Товару: </w:t>
      </w:r>
      <w:r w:rsidR="00E96251" w:rsidRPr="00537007">
        <w:rPr>
          <w:rFonts w:ascii="Times New Roman" w:hAnsi="Times New Roman"/>
          <w:sz w:val="24"/>
          <w:szCs w:val="24"/>
          <w:lang w:val="uk-UA"/>
        </w:rPr>
        <w:t xml:space="preserve">не пізніше </w:t>
      </w:r>
      <w:r w:rsidR="00973775" w:rsidRPr="00537007">
        <w:rPr>
          <w:rFonts w:ascii="Times New Roman" w:hAnsi="Times New Roman"/>
          <w:b/>
          <w:sz w:val="24"/>
          <w:szCs w:val="24"/>
          <w:lang w:val="uk-UA"/>
        </w:rPr>
        <w:t>_______</w:t>
      </w:r>
      <w:r w:rsidR="00E96251" w:rsidRPr="00537007">
        <w:rPr>
          <w:rFonts w:ascii="Times New Roman" w:hAnsi="Times New Roman"/>
          <w:b/>
          <w:sz w:val="24"/>
          <w:szCs w:val="24"/>
          <w:lang w:val="uk-UA"/>
        </w:rPr>
        <w:t xml:space="preserve"> </w:t>
      </w:r>
      <w:r w:rsidR="00C93124" w:rsidRPr="00537007">
        <w:rPr>
          <w:rFonts w:ascii="Times New Roman" w:hAnsi="Times New Roman"/>
          <w:b/>
          <w:sz w:val="24"/>
          <w:szCs w:val="24"/>
          <w:lang w:val="uk-UA"/>
        </w:rPr>
        <w:t xml:space="preserve"> календарних днів з дати </w:t>
      </w:r>
      <w:r w:rsidR="008225A2">
        <w:rPr>
          <w:rFonts w:ascii="Times New Roman" w:hAnsi="Times New Roman"/>
          <w:b/>
          <w:sz w:val="24"/>
          <w:szCs w:val="24"/>
          <w:lang w:val="uk-UA"/>
        </w:rPr>
        <w:t>підписання Сторонами Договору</w:t>
      </w:r>
      <w:r w:rsidRPr="00537007">
        <w:rPr>
          <w:rFonts w:ascii="Times New Roman" w:hAnsi="Times New Roman"/>
          <w:sz w:val="24"/>
          <w:szCs w:val="24"/>
          <w:lang w:val="uk-UA"/>
        </w:rPr>
        <w:t>.</w:t>
      </w:r>
    </w:p>
    <w:p w14:paraId="4F8800BB" w14:textId="77777777" w:rsidR="00CE11A2" w:rsidRPr="00537007" w:rsidRDefault="00CE11A2" w:rsidP="008225A2">
      <w:pPr>
        <w:pStyle w:val="10"/>
        <w:spacing w:after="0" w:line="240" w:lineRule="auto"/>
        <w:ind w:left="-142"/>
        <w:jc w:val="both"/>
        <w:rPr>
          <w:rFonts w:ascii="Times New Roman" w:hAnsi="Times New Roman"/>
          <w:sz w:val="24"/>
          <w:szCs w:val="24"/>
          <w:lang w:val="uk-UA"/>
        </w:rPr>
      </w:pPr>
    </w:p>
    <w:p w14:paraId="17E33ED9" w14:textId="6A85411D" w:rsidR="00A6041D" w:rsidRPr="00537007" w:rsidRDefault="007F5C32" w:rsidP="008225A2">
      <w:pPr>
        <w:pStyle w:val="10"/>
        <w:numPr>
          <w:ilvl w:val="0"/>
          <w:numId w:val="4"/>
        </w:numPr>
        <w:spacing w:after="0" w:line="240"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Доставка </w:t>
      </w:r>
      <w:r w:rsidR="0089192C" w:rsidRPr="00537007">
        <w:rPr>
          <w:rFonts w:ascii="Times New Roman" w:hAnsi="Times New Roman"/>
          <w:sz w:val="24"/>
          <w:szCs w:val="24"/>
          <w:lang w:val="uk-UA"/>
        </w:rPr>
        <w:t xml:space="preserve">Товару </w:t>
      </w:r>
      <w:r w:rsidRPr="00537007">
        <w:rPr>
          <w:rFonts w:ascii="Times New Roman" w:hAnsi="Times New Roman"/>
          <w:sz w:val="24"/>
          <w:szCs w:val="24"/>
          <w:lang w:val="uk-UA"/>
        </w:rPr>
        <w:t xml:space="preserve">здійснюється  </w:t>
      </w:r>
      <w:r w:rsidR="009A1B14" w:rsidRPr="00537007">
        <w:rPr>
          <w:rFonts w:ascii="Times New Roman" w:hAnsi="Times New Roman"/>
          <w:sz w:val="24"/>
          <w:szCs w:val="24"/>
          <w:lang w:val="uk-UA"/>
        </w:rPr>
        <w:t>Продавцем</w:t>
      </w:r>
      <w:r w:rsidR="00DB0FE1" w:rsidRPr="00537007">
        <w:rPr>
          <w:rFonts w:ascii="Times New Roman" w:hAnsi="Times New Roman"/>
          <w:sz w:val="24"/>
          <w:szCs w:val="24"/>
          <w:lang w:val="uk-UA"/>
        </w:rPr>
        <w:t xml:space="preserve"> за власний рахунок</w:t>
      </w:r>
      <w:r w:rsidRPr="00537007">
        <w:rPr>
          <w:rFonts w:ascii="Times New Roman" w:hAnsi="Times New Roman"/>
          <w:sz w:val="24"/>
          <w:szCs w:val="24"/>
          <w:lang w:val="uk-UA"/>
        </w:rPr>
        <w:t xml:space="preserve"> за </w:t>
      </w:r>
      <w:proofErr w:type="spellStart"/>
      <w:r w:rsidRPr="00537007">
        <w:rPr>
          <w:rFonts w:ascii="Times New Roman" w:hAnsi="Times New Roman"/>
          <w:sz w:val="24"/>
          <w:szCs w:val="24"/>
          <w:lang w:val="uk-UA"/>
        </w:rPr>
        <w:t>адресою</w:t>
      </w:r>
      <w:proofErr w:type="spellEnd"/>
      <w:r w:rsidRPr="00537007">
        <w:rPr>
          <w:rFonts w:ascii="Times New Roman" w:hAnsi="Times New Roman"/>
          <w:sz w:val="24"/>
          <w:szCs w:val="24"/>
          <w:lang w:val="uk-UA"/>
        </w:rPr>
        <w:t xml:space="preserve">: </w:t>
      </w:r>
      <w:bookmarkStart w:id="6" w:name="_Hlk120615795"/>
      <w:r w:rsidR="00973775" w:rsidRPr="00537007">
        <w:rPr>
          <w:rFonts w:ascii="Times New Roman" w:hAnsi="Times New Roman"/>
          <w:sz w:val="24"/>
          <w:szCs w:val="24"/>
          <w:lang w:val="uk-UA"/>
        </w:rPr>
        <w:t>___________________________________________</w:t>
      </w:r>
    </w:p>
    <w:bookmarkEnd w:id="6"/>
    <w:p w14:paraId="79BD2611" w14:textId="67793ABC" w:rsidR="001D4113" w:rsidRPr="00537007" w:rsidRDefault="001D4113" w:rsidP="008225A2">
      <w:pPr>
        <w:pStyle w:val="10"/>
        <w:numPr>
          <w:ilvl w:val="0"/>
          <w:numId w:val="4"/>
        </w:numPr>
        <w:spacing w:after="0" w:line="240" w:lineRule="auto"/>
        <w:ind w:left="-142" w:hanging="284"/>
        <w:jc w:val="both"/>
        <w:rPr>
          <w:rFonts w:ascii="Times New Roman" w:hAnsi="Times New Roman"/>
          <w:sz w:val="24"/>
          <w:szCs w:val="24"/>
          <w:lang w:val="uk-UA" w:eastAsia="ru-RU"/>
        </w:rPr>
      </w:pPr>
      <w:r w:rsidRPr="00537007">
        <w:rPr>
          <w:rFonts w:ascii="Times New Roman" w:hAnsi="Times New Roman"/>
          <w:sz w:val="24"/>
          <w:szCs w:val="24"/>
          <w:lang w:val="uk-UA"/>
        </w:rPr>
        <w:lastRenderedPageBreak/>
        <w:t>Ц</w:t>
      </w:r>
      <w:r w:rsidR="00BA3095" w:rsidRPr="00537007">
        <w:rPr>
          <w:rFonts w:ascii="Times New Roman" w:hAnsi="Times New Roman"/>
          <w:sz w:val="24"/>
          <w:szCs w:val="24"/>
          <w:lang w:val="uk-UA"/>
        </w:rPr>
        <w:t>ей</w:t>
      </w:r>
      <w:r w:rsidRPr="00537007">
        <w:rPr>
          <w:rFonts w:ascii="Times New Roman" w:hAnsi="Times New Roman"/>
          <w:sz w:val="24"/>
          <w:szCs w:val="24"/>
          <w:lang w:val="uk-UA"/>
        </w:rPr>
        <w:t xml:space="preserve"> </w:t>
      </w:r>
      <w:r w:rsidR="00B4772A" w:rsidRPr="00537007">
        <w:rPr>
          <w:rFonts w:ascii="Times New Roman" w:hAnsi="Times New Roman"/>
          <w:sz w:val="24"/>
          <w:szCs w:val="24"/>
          <w:lang w:val="uk-UA"/>
        </w:rPr>
        <w:t>Д</w:t>
      </w:r>
      <w:r w:rsidRPr="00537007">
        <w:rPr>
          <w:rFonts w:ascii="Times New Roman" w:hAnsi="Times New Roman"/>
          <w:sz w:val="24"/>
          <w:szCs w:val="24"/>
          <w:lang w:val="uk-UA"/>
        </w:rPr>
        <w:t>одат</w:t>
      </w:r>
      <w:r w:rsidR="00BA3095" w:rsidRPr="00537007">
        <w:rPr>
          <w:rFonts w:ascii="Times New Roman" w:hAnsi="Times New Roman"/>
          <w:sz w:val="24"/>
          <w:szCs w:val="24"/>
          <w:lang w:val="uk-UA"/>
        </w:rPr>
        <w:t>о</w:t>
      </w:r>
      <w:r w:rsidRPr="00537007">
        <w:rPr>
          <w:rFonts w:ascii="Times New Roman" w:hAnsi="Times New Roman"/>
          <w:sz w:val="24"/>
          <w:szCs w:val="24"/>
          <w:lang w:val="uk-UA"/>
        </w:rPr>
        <w:t>к укладен</w:t>
      </w:r>
      <w:r w:rsidR="00C07D36" w:rsidRPr="00537007">
        <w:rPr>
          <w:rFonts w:ascii="Times New Roman" w:hAnsi="Times New Roman"/>
          <w:sz w:val="24"/>
          <w:szCs w:val="24"/>
          <w:lang w:val="uk-UA"/>
        </w:rPr>
        <w:t>ий</w:t>
      </w:r>
      <w:r w:rsidRPr="00537007">
        <w:rPr>
          <w:rFonts w:ascii="Times New Roman" w:hAnsi="Times New Roman"/>
          <w:sz w:val="24"/>
          <w:szCs w:val="24"/>
          <w:lang w:val="uk-UA"/>
        </w:rPr>
        <w:t xml:space="preserve"> у двох оригінальних примірниках, що мають однакову юридичну силу, по одному для кожної із </w:t>
      </w:r>
      <w:r w:rsidR="00B4772A" w:rsidRPr="00537007">
        <w:rPr>
          <w:rFonts w:ascii="Times New Roman" w:hAnsi="Times New Roman"/>
          <w:sz w:val="24"/>
          <w:szCs w:val="24"/>
          <w:lang w:val="uk-UA"/>
        </w:rPr>
        <w:t>С</w:t>
      </w:r>
      <w:r w:rsidRPr="00537007">
        <w:rPr>
          <w:rFonts w:ascii="Times New Roman" w:hAnsi="Times New Roman"/>
          <w:sz w:val="24"/>
          <w:szCs w:val="24"/>
          <w:lang w:val="uk-UA"/>
        </w:rPr>
        <w:t>торін.</w:t>
      </w:r>
    </w:p>
    <w:p w14:paraId="6CC02FAE" w14:textId="77777777" w:rsidR="00B4772A" w:rsidRPr="00537007" w:rsidRDefault="00B4772A" w:rsidP="001016C5">
      <w:pPr>
        <w:spacing w:after="0" w:line="276" w:lineRule="auto"/>
        <w:ind w:left="-142"/>
        <w:jc w:val="center"/>
        <w:rPr>
          <w:rFonts w:ascii="Times New Roman" w:hAnsi="Times New Roman" w:cs="Times New Roman"/>
          <w:b/>
          <w:sz w:val="24"/>
          <w:szCs w:val="24"/>
          <w:shd w:val="clear" w:color="auto" w:fill="FFFFFF"/>
          <w:lang w:val="uk-UA"/>
        </w:rPr>
      </w:pPr>
    </w:p>
    <w:p w14:paraId="686A5C66" w14:textId="28269F76" w:rsidR="001D4113" w:rsidRPr="00537007" w:rsidRDefault="001D4113" w:rsidP="001016C5">
      <w:pPr>
        <w:spacing w:after="0" w:line="276" w:lineRule="auto"/>
        <w:ind w:left="-142"/>
        <w:jc w:val="center"/>
        <w:rPr>
          <w:rFonts w:ascii="Times New Roman" w:hAnsi="Times New Roman" w:cs="Times New Roman"/>
          <w:b/>
          <w:sz w:val="24"/>
          <w:szCs w:val="24"/>
          <w:shd w:val="clear" w:color="auto" w:fill="FFFFFF"/>
          <w:lang w:val="uk-UA"/>
        </w:rPr>
      </w:pPr>
      <w:r w:rsidRPr="00537007">
        <w:rPr>
          <w:rFonts w:ascii="Times New Roman" w:hAnsi="Times New Roman" w:cs="Times New Roman"/>
          <w:b/>
          <w:sz w:val="24"/>
          <w:szCs w:val="24"/>
          <w:shd w:val="clear" w:color="auto" w:fill="FFFFFF"/>
          <w:lang w:val="uk-UA"/>
        </w:rPr>
        <w:t>Реквізити сторін:</w:t>
      </w:r>
    </w:p>
    <w:p w14:paraId="1018C782" w14:textId="77777777" w:rsidR="00CF2A93" w:rsidRPr="00537007" w:rsidRDefault="00CF2A93" w:rsidP="001016C5">
      <w:pPr>
        <w:spacing w:after="0" w:line="276" w:lineRule="auto"/>
        <w:ind w:left="-142"/>
        <w:jc w:val="center"/>
        <w:rPr>
          <w:rFonts w:ascii="Times New Roman" w:hAnsi="Times New Roman" w:cs="Times New Roman"/>
          <w:b/>
          <w:sz w:val="24"/>
          <w:szCs w:val="24"/>
          <w:shd w:val="clear" w:color="auto" w:fill="FFFFFF"/>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329"/>
      </w:tblGrid>
      <w:tr w:rsidR="004E3CBB" w:rsidRPr="00537007" w14:paraId="10D7CA54" w14:textId="77777777" w:rsidTr="004E5B7C">
        <w:tc>
          <w:tcPr>
            <w:tcW w:w="2787" w:type="pct"/>
          </w:tcPr>
          <w:p w14:paraId="303EF894" w14:textId="6EE491AA" w:rsidR="004E3CBB" w:rsidRPr="00537007" w:rsidRDefault="004E3CBB"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213" w:type="pct"/>
          </w:tcPr>
          <w:p w14:paraId="7AD3224C" w14:textId="73A3FC85" w:rsidR="004E3CBB" w:rsidRPr="00537007" w:rsidRDefault="004E3CBB"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7A5452" w:rsidRPr="00537007" w14:paraId="6C73964E" w14:textId="77777777" w:rsidTr="004E5B7C">
        <w:tc>
          <w:tcPr>
            <w:tcW w:w="2787" w:type="pct"/>
          </w:tcPr>
          <w:p w14:paraId="4179B0C9" w14:textId="74DB28E3" w:rsidR="007A5452" w:rsidRPr="00537007" w:rsidRDefault="007A5452" w:rsidP="001016C5">
            <w:pPr>
              <w:widowControl w:val="0"/>
              <w:autoSpaceDE w:val="0"/>
              <w:autoSpaceDN w:val="0"/>
              <w:adjustRightInd w:val="0"/>
              <w:spacing w:line="276" w:lineRule="auto"/>
              <w:ind w:left="-142"/>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Товариство Червоного Хреста України                       </w:t>
            </w:r>
          </w:p>
        </w:tc>
        <w:tc>
          <w:tcPr>
            <w:tcW w:w="2213" w:type="pct"/>
            <w:vMerge w:val="restart"/>
          </w:tcPr>
          <w:p w14:paraId="406C84E1" w14:textId="77777777" w:rsidR="007A5452" w:rsidRPr="00537007" w:rsidRDefault="007A5452" w:rsidP="001016C5">
            <w:pPr>
              <w:ind w:left="-142"/>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 </w:t>
            </w:r>
          </w:p>
          <w:p w14:paraId="11D4009B" w14:textId="77777777" w:rsidR="007A5452" w:rsidRPr="00537007" w:rsidRDefault="007A5452" w:rsidP="001016C5">
            <w:pPr>
              <w:ind w:left="-142"/>
              <w:rPr>
                <w:rFonts w:ascii="Times New Roman" w:hAnsi="Times New Roman" w:cs="Times New Roman"/>
                <w:b/>
                <w:sz w:val="24"/>
                <w:szCs w:val="24"/>
                <w:lang w:val="uk-UA"/>
              </w:rPr>
            </w:pPr>
          </w:p>
          <w:p w14:paraId="523E4E25" w14:textId="77777777" w:rsidR="007A5452" w:rsidRPr="00537007" w:rsidRDefault="007A5452" w:rsidP="001016C5">
            <w:pPr>
              <w:ind w:left="-142"/>
              <w:rPr>
                <w:rFonts w:ascii="Times New Roman" w:hAnsi="Times New Roman" w:cs="Times New Roman"/>
                <w:b/>
                <w:sz w:val="24"/>
                <w:szCs w:val="24"/>
                <w:lang w:val="uk-UA"/>
              </w:rPr>
            </w:pPr>
          </w:p>
          <w:p w14:paraId="70E3A3B6" w14:textId="77777777" w:rsidR="007A5452" w:rsidRPr="00537007" w:rsidRDefault="007A5452" w:rsidP="004E5B7C">
            <w:pPr>
              <w:ind w:left="316"/>
              <w:rPr>
                <w:rFonts w:ascii="Times New Roman" w:hAnsi="Times New Roman" w:cs="Times New Roman"/>
                <w:b/>
                <w:sz w:val="24"/>
                <w:szCs w:val="24"/>
                <w:lang w:val="uk-UA"/>
              </w:rPr>
            </w:pPr>
          </w:p>
          <w:p w14:paraId="42A65F29" w14:textId="77777777" w:rsidR="007A5452" w:rsidRPr="00537007" w:rsidRDefault="007A5452" w:rsidP="001016C5">
            <w:pPr>
              <w:ind w:left="-142"/>
              <w:rPr>
                <w:rFonts w:ascii="Times New Roman" w:hAnsi="Times New Roman" w:cs="Times New Roman"/>
                <w:b/>
                <w:sz w:val="24"/>
                <w:szCs w:val="24"/>
                <w:lang w:val="uk-UA"/>
              </w:rPr>
            </w:pPr>
          </w:p>
          <w:p w14:paraId="4A229684" w14:textId="77777777" w:rsidR="007A5452" w:rsidRPr="00537007" w:rsidRDefault="007A5452" w:rsidP="001016C5">
            <w:pPr>
              <w:ind w:left="-142"/>
              <w:rPr>
                <w:rFonts w:ascii="Times New Roman" w:hAnsi="Times New Roman" w:cs="Times New Roman"/>
                <w:b/>
                <w:sz w:val="24"/>
                <w:szCs w:val="24"/>
                <w:lang w:val="uk-UA"/>
              </w:rPr>
            </w:pPr>
          </w:p>
          <w:p w14:paraId="7510E914" w14:textId="77777777" w:rsidR="007A5452" w:rsidRPr="00537007" w:rsidRDefault="007A5452" w:rsidP="001016C5">
            <w:pPr>
              <w:ind w:left="-142"/>
              <w:rPr>
                <w:rFonts w:ascii="Times New Roman" w:hAnsi="Times New Roman" w:cs="Times New Roman"/>
                <w:b/>
                <w:sz w:val="24"/>
                <w:szCs w:val="24"/>
                <w:lang w:val="uk-UA"/>
              </w:rPr>
            </w:pPr>
          </w:p>
          <w:p w14:paraId="0E257522" w14:textId="77777777" w:rsidR="007A5452" w:rsidRPr="00537007" w:rsidRDefault="007A5452" w:rsidP="001016C5">
            <w:pPr>
              <w:ind w:left="-142"/>
              <w:rPr>
                <w:rFonts w:ascii="Times New Roman" w:hAnsi="Times New Roman" w:cs="Times New Roman"/>
                <w:b/>
                <w:sz w:val="24"/>
                <w:szCs w:val="24"/>
                <w:lang w:val="uk-UA"/>
              </w:rPr>
            </w:pPr>
          </w:p>
          <w:p w14:paraId="2366C8FD" w14:textId="77777777" w:rsidR="007A5452" w:rsidRPr="00537007" w:rsidRDefault="007A5452" w:rsidP="001016C5">
            <w:pPr>
              <w:ind w:left="-142"/>
              <w:rPr>
                <w:rFonts w:ascii="Times New Roman" w:hAnsi="Times New Roman" w:cs="Times New Roman"/>
                <w:b/>
                <w:sz w:val="24"/>
                <w:szCs w:val="24"/>
                <w:lang w:val="uk-UA"/>
              </w:rPr>
            </w:pPr>
          </w:p>
          <w:p w14:paraId="6A82DAF2" w14:textId="77777777" w:rsidR="007A5452" w:rsidRPr="00537007" w:rsidRDefault="007A5452" w:rsidP="001016C5">
            <w:pPr>
              <w:ind w:left="-142"/>
              <w:rPr>
                <w:rFonts w:ascii="Times New Roman" w:hAnsi="Times New Roman" w:cs="Times New Roman"/>
                <w:b/>
                <w:sz w:val="24"/>
                <w:szCs w:val="24"/>
                <w:lang w:val="uk-UA"/>
              </w:rPr>
            </w:pPr>
          </w:p>
          <w:p w14:paraId="2C4B5F41" w14:textId="77777777" w:rsidR="007A5452" w:rsidRPr="00537007" w:rsidRDefault="007A5452" w:rsidP="001016C5">
            <w:pPr>
              <w:ind w:left="-142"/>
              <w:rPr>
                <w:rFonts w:ascii="Times New Roman" w:hAnsi="Times New Roman" w:cs="Times New Roman"/>
                <w:b/>
                <w:sz w:val="24"/>
                <w:szCs w:val="24"/>
                <w:lang w:val="uk-UA"/>
              </w:rPr>
            </w:pPr>
          </w:p>
          <w:p w14:paraId="192A9008" w14:textId="77777777" w:rsidR="007A5452" w:rsidRPr="00537007" w:rsidRDefault="007A5452" w:rsidP="001016C5">
            <w:pPr>
              <w:ind w:left="-142"/>
              <w:rPr>
                <w:rFonts w:ascii="Times New Roman" w:hAnsi="Times New Roman" w:cs="Times New Roman"/>
                <w:b/>
                <w:sz w:val="24"/>
                <w:szCs w:val="24"/>
                <w:lang w:val="uk-UA"/>
              </w:rPr>
            </w:pPr>
          </w:p>
          <w:p w14:paraId="71AFF538" w14:textId="3472915F" w:rsidR="007A5452" w:rsidRPr="00537007" w:rsidRDefault="007A5452" w:rsidP="001016C5">
            <w:pPr>
              <w:ind w:left="-142"/>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065F59DC" w14:textId="4DDE91F1" w:rsidR="007A5452" w:rsidRPr="00537007" w:rsidRDefault="004E5B7C" w:rsidP="001016C5">
            <w:pPr>
              <w:ind w:left="-142"/>
              <w:jc w:val="both"/>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 xml:space="preserve">  </w:t>
            </w:r>
            <w:r w:rsidR="007A5452" w:rsidRPr="00537007">
              <w:rPr>
                <w:rFonts w:ascii="Times New Roman" w:hAnsi="Times New Roman" w:cs="Times New Roman"/>
                <w:b/>
                <w:bCs/>
                <w:sz w:val="24"/>
                <w:szCs w:val="24"/>
                <w:lang w:val="uk-UA" w:eastAsia="ru-RU"/>
              </w:rPr>
              <w:t xml:space="preserve">Директор </w:t>
            </w:r>
          </w:p>
          <w:p w14:paraId="654150F3" w14:textId="77777777" w:rsidR="00CE11A2" w:rsidRPr="00537007" w:rsidRDefault="00CE11A2" w:rsidP="001016C5">
            <w:pPr>
              <w:ind w:left="-142"/>
              <w:jc w:val="both"/>
              <w:rPr>
                <w:rFonts w:ascii="Times New Roman" w:hAnsi="Times New Roman" w:cs="Times New Roman"/>
                <w:sz w:val="24"/>
                <w:szCs w:val="24"/>
                <w:lang w:val="uk-UA"/>
              </w:rPr>
            </w:pPr>
          </w:p>
          <w:p w14:paraId="747FF8AA" w14:textId="130711C9" w:rsidR="007A5452" w:rsidRPr="00537007" w:rsidRDefault="007A5452" w:rsidP="001016C5">
            <w:pPr>
              <w:spacing w:line="276" w:lineRule="auto"/>
              <w:ind w:left="-142"/>
              <w:rPr>
                <w:rFonts w:ascii="Times New Roman" w:hAnsi="Times New Roman" w:cs="Times New Roman"/>
                <w:sz w:val="24"/>
                <w:szCs w:val="24"/>
                <w:lang w:val="uk-UA"/>
              </w:rPr>
            </w:pPr>
            <w:r w:rsidRPr="00537007">
              <w:rPr>
                <w:rFonts w:ascii="Times New Roman" w:hAnsi="Times New Roman" w:cs="Times New Roman"/>
                <w:b/>
                <w:bCs/>
                <w:sz w:val="24"/>
                <w:szCs w:val="24"/>
                <w:lang w:val="uk-UA"/>
              </w:rPr>
              <w:t xml:space="preserve">____________________ </w:t>
            </w:r>
          </w:p>
        </w:tc>
      </w:tr>
      <w:tr w:rsidR="007A5452" w:rsidRPr="00537007" w14:paraId="41CCBAED" w14:textId="77777777" w:rsidTr="004E5B7C">
        <w:trPr>
          <w:trHeight w:val="3767"/>
        </w:trPr>
        <w:tc>
          <w:tcPr>
            <w:tcW w:w="2787" w:type="pct"/>
            <w:tcBorders>
              <w:bottom w:val="nil"/>
            </w:tcBorders>
          </w:tcPr>
          <w:p w14:paraId="2437A1D0" w14:textId="77777777"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ЄДРПОУ 00016797</w:t>
            </w:r>
          </w:p>
          <w:p w14:paraId="05477F7C" w14:textId="30CF277F" w:rsidR="007A5452" w:rsidRPr="00537007" w:rsidRDefault="007A5452"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 xml:space="preserve">Адреса: </w:t>
            </w:r>
            <w:r w:rsidRPr="00537007">
              <w:rPr>
                <w:rFonts w:ascii="Times New Roman" w:hAnsi="Times New Roman" w:cs="Times New Roman"/>
                <w:kern w:val="2"/>
                <w:sz w:val="24"/>
                <w:szCs w:val="24"/>
                <w:lang w:val="uk-UA"/>
              </w:rPr>
              <w:t xml:space="preserve">Україна, </w:t>
            </w:r>
            <w:r w:rsidRPr="00537007">
              <w:rPr>
                <w:rFonts w:ascii="Times New Roman" w:hAnsi="Times New Roman" w:cs="Times New Roman"/>
                <w:kern w:val="2"/>
                <w:sz w:val="24"/>
                <w:szCs w:val="24"/>
                <w:lang w:val="uk-UA" w:eastAsia="ar-SA"/>
              </w:rPr>
              <w:t>01004, м. Київ,</w:t>
            </w:r>
          </w:p>
          <w:p w14:paraId="22F26023" w14:textId="77777777" w:rsidR="007A5452" w:rsidRPr="00537007" w:rsidRDefault="007A5452"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вул. Пушкінська, 30</w:t>
            </w:r>
          </w:p>
          <w:p w14:paraId="1CB807B5" w14:textId="00A1EF44"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IBAN UA373510050000026002271658802</w:t>
            </w:r>
          </w:p>
          <w:p w14:paraId="5B0C6665" w14:textId="0CC022F2"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rPr>
              <w:t xml:space="preserve">Банк: </w:t>
            </w:r>
            <w:r w:rsidRPr="00537007">
              <w:rPr>
                <w:rFonts w:ascii="Times New Roman" w:hAnsi="Times New Roman" w:cs="Times New Roman"/>
                <w:kern w:val="2"/>
                <w:sz w:val="24"/>
                <w:szCs w:val="24"/>
                <w:lang w:val="uk-UA" w:eastAsia="ar-SA"/>
              </w:rPr>
              <w:t xml:space="preserve"> АТ «УкрСиббанк»</w:t>
            </w:r>
          </w:p>
          <w:p w14:paraId="05C12103" w14:textId="26E0AC88"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МФО: 351005</w:t>
            </w:r>
          </w:p>
          <w:p w14:paraId="1447AA5C" w14:textId="54E55435" w:rsidR="007A5452" w:rsidRPr="00537007" w:rsidRDefault="007A5452"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rPr>
              <w:t>Телефон: +38(044) 235-59-99</w:t>
            </w:r>
          </w:p>
          <w:p w14:paraId="041F7727" w14:textId="77777777" w:rsidR="007A5452" w:rsidRPr="00537007" w:rsidRDefault="007A5452" w:rsidP="001016C5">
            <w:pPr>
              <w:widowControl w:val="0"/>
              <w:autoSpaceDE w:val="0"/>
              <w:autoSpaceDN w:val="0"/>
              <w:adjustRightInd w:val="0"/>
              <w:spacing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Не є платником податку на підставі ст. 133 Податкового кодексу України</w:t>
            </w:r>
          </w:p>
          <w:p w14:paraId="3E51A842" w14:textId="77777777" w:rsidR="007A5452" w:rsidRPr="00537007" w:rsidRDefault="007A5452" w:rsidP="001016C5">
            <w:pPr>
              <w:widowControl w:val="0"/>
              <w:autoSpaceDE w:val="0"/>
              <w:autoSpaceDN w:val="0"/>
              <w:adjustRightInd w:val="0"/>
              <w:spacing w:line="276" w:lineRule="auto"/>
              <w:ind w:left="-142"/>
              <w:rPr>
                <w:rFonts w:ascii="Times New Roman" w:hAnsi="Times New Roman" w:cs="Times New Roman"/>
                <w:sz w:val="24"/>
                <w:szCs w:val="24"/>
                <w:lang w:val="uk-UA"/>
              </w:rPr>
            </w:pPr>
          </w:p>
          <w:p w14:paraId="462AB410" w14:textId="77777777" w:rsidR="007A5452" w:rsidRPr="00537007" w:rsidRDefault="007A5452" w:rsidP="001016C5">
            <w:pPr>
              <w:spacing w:line="276" w:lineRule="auto"/>
              <w:ind w:left="-142"/>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241CB8C" w14:textId="77777777" w:rsidR="007A5452" w:rsidRPr="00537007" w:rsidRDefault="007A5452" w:rsidP="001016C5">
            <w:pPr>
              <w:spacing w:line="276" w:lineRule="auto"/>
              <w:ind w:left="-142" w:right="-327"/>
              <w:rPr>
                <w:rFonts w:ascii="Times New Roman" w:hAnsi="Times New Roman" w:cs="Times New Roman"/>
                <w:b/>
                <w:sz w:val="24"/>
                <w:szCs w:val="24"/>
                <w:shd w:val="clear" w:color="auto" w:fill="FFFFFF"/>
                <w:lang w:val="uk-UA" w:eastAsia="ru-RU"/>
              </w:rPr>
            </w:pPr>
          </w:p>
          <w:p w14:paraId="295A149D" w14:textId="6F4A99AF" w:rsidR="007A5452" w:rsidRPr="00537007" w:rsidRDefault="007A5452" w:rsidP="001016C5">
            <w:pPr>
              <w:ind w:left="-142"/>
              <w:rPr>
                <w:rFonts w:ascii="Times New Roman" w:hAnsi="Times New Roman" w:cs="Times New Roman"/>
                <w:sz w:val="24"/>
                <w:szCs w:val="24"/>
                <w:lang w:val="uk-UA"/>
              </w:rPr>
            </w:pPr>
            <w:r w:rsidRPr="00537007">
              <w:rPr>
                <w:rFonts w:ascii="Times New Roman" w:hAnsi="Times New Roman" w:cs="Times New Roman"/>
                <w:b/>
                <w:bCs/>
                <w:sz w:val="24"/>
                <w:szCs w:val="24"/>
                <w:lang w:val="uk-UA"/>
              </w:rPr>
              <w:t xml:space="preserve">_____________________ </w:t>
            </w:r>
            <w:proofErr w:type="spellStart"/>
            <w:r w:rsidRPr="00537007">
              <w:rPr>
                <w:rFonts w:ascii="Times New Roman" w:hAnsi="Times New Roman" w:cs="Times New Roman"/>
                <w:b/>
                <w:bCs/>
                <w:sz w:val="24"/>
                <w:szCs w:val="24"/>
                <w:lang w:val="uk-UA"/>
              </w:rPr>
              <w:t>Доценко</w:t>
            </w:r>
            <w:proofErr w:type="spellEnd"/>
            <w:r w:rsidRPr="00537007">
              <w:rPr>
                <w:rFonts w:ascii="Times New Roman" w:hAnsi="Times New Roman" w:cs="Times New Roman"/>
                <w:b/>
                <w:bCs/>
                <w:sz w:val="24"/>
                <w:szCs w:val="24"/>
                <w:lang w:val="uk-UA"/>
              </w:rPr>
              <w:t xml:space="preserve"> М.І.</w:t>
            </w:r>
          </w:p>
        </w:tc>
        <w:tc>
          <w:tcPr>
            <w:tcW w:w="2213" w:type="pct"/>
            <w:vMerge/>
            <w:tcBorders>
              <w:bottom w:val="nil"/>
            </w:tcBorders>
          </w:tcPr>
          <w:p w14:paraId="7FD5A29F" w14:textId="20EF7CA0" w:rsidR="007A5452" w:rsidRPr="00537007" w:rsidRDefault="007A5452" w:rsidP="001016C5">
            <w:pPr>
              <w:spacing w:line="276" w:lineRule="auto"/>
              <w:ind w:left="-142"/>
              <w:rPr>
                <w:rFonts w:ascii="Times New Roman" w:hAnsi="Times New Roman" w:cs="Times New Roman"/>
                <w:kern w:val="2"/>
                <w:sz w:val="24"/>
                <w:szCs w:val="24"/>
                <w:lang w:val="uk-UA" w:eastAsia="ar-SA"/>
              </w:rPr>
            </w:pPr>
          </w:p>
        </w:tc>
      </w:tr>
    </w:tbl>
    <w:p w14:paraId="399871FB" w14:textId="77777777" w:rsidR="004E3CBB" w:rsidRPr="00537007" w:rsidRDefault="004E3CBB" w:rsidP="001016C5">
      <w:pPr>
        <w:spacing w:after="0" w:line="276" w:lineRule="auto"/>
        <w:ind w:left="-142"/>
        <w:jc w:val="center"/>
        <w:rPr>
          <w:rFonts w:ascii="Times New Roman" w:hAnsi="Times New Roman" w:cs="Times New Roman"/>
          <w:b/>
          <w:sz w:val="24"/>
          <w:szCs w:val="24"/>
          <w:shd w:val="clear" w:color="auto" w:fill="FFFFFF"/>
          <w:lang w:val="uk-UA" w:eastAsia="ru-RU"/>
        </w:rPr>
      </w:pPr>
    </w:p>
    <w:p w14:paraId="77D8D64A" w14:textId="77777777" w:rsidR="007530FA" w:rsidRPr="00537007" w:rsidRDefault="007530FA" w:rsidP="001016C5">
      <w:pPr>
        <w:spacing w:after="0" w:line="276" w:lineRule="auto"/>
        <w:ind w:left="-142"/>
        <w:jc w:val="center"/>
        <w:rPr>
          <w:rFonts w:ascii="Times New Roman" w:hAnsi="Times New Roman" w:cs="Times New Roman"/>
          <w:b/>
          <w:sz w:val="24"/>
          <w:szCs w:val="24"/>
          <w:shd w:val="clear" w:color="auto" w:fill="FFFFFF"/>
          <w:lang w:val="uk-UA" w:eastAsia="ru-RU"/>
        </w:rPr>
      </w:pPr>
    </w:p>
    <w:sectPr w:rsidR="007530FA" w:rsidRPr="00537007" w:rsidSect="0059486C">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C83F" w14:textId="77777777" w:rsidR="0059486C" w:rsidRDefault="0059486C" w:rsidP="00A27E3D">
      <w:pPr>
        <w:spacing w:after="0" w:line="240" w:lineRule="auto"/>
      </w:pPr>
      <w:r>
        <w:separator/>
      </w:r>
    </w:p>
  </w:endnote>
  <w:endnote w:type="continuationSeparator" w:id="0">
    <w:p w14:paraId="6858889E" w14:textId="77777777" w:rsidR="0059486C" w:rsidRDefault="0059486C"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A402" w14:textId="77777777" w:rsidR="0059486C" w:rsidRDefault="0059486C" w:rsidP="00A27E3D">
      <w:pPr>
        <w:spacing w:after="0" w:line="240" w:lineRule="auto"/>
      </w:pPr>
      <w:r>
        <w:separator/>
      </w:r>
    </w:p>
  </w:footnote>
  <w:footnote w:type="continuationSeparator" w:id="0">
    <w:p w14:paraId="5E47DCFF" w14:textId="77777777" w:rsidR="0059486C" w:rsidRDefault="0059486C"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01971"/>
      <w:docPartObj>
        <w:docPartGallery w:val="Page Numbers (Top of Page)"/>
        <w:docPartUnique/>
      </w:docPartObj>
    </w:sdt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5"/>
  </w:num>
  <w:num w:numId="2" w16cid:durableId="1895238582">
    <w:abstractNumId w:val="0"/>
  </w:num>
  <w:num w:numId="3" w16cid:durableId="550843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6"/>
  </w:num>
  <w:num w:numId="7" w16cid:durableId="1945310575">
    <w:abstractNumId w:val="2"/>
  </w:num>
  <w:num w:numId="8" w16cid:durableId="1909412186">
    <w:abstractNumId w:val="9"/>
  </w:num>
  <w:num w:numId="9" w16cid:durableId="12611751">
    <w:abstractNumId w:val="3"/>
  </w:num>
  <w:num w:numId="10" w16cid:durableId="1130976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7"/>
  </w:num>
  <w:num w:numId="12" w16cid:durableId="11957723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esia Popyk">
    <w15:presenceInfo w15:providerId="AD" w15:userId="S::zakupivli3.nc@redcross.org.ua::3155ccba-dd44-4834-9f2e-21769aeea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07D48"/>
    <w:rsid w:val="00010BA3"/>
    <w:rsid w:val="00012EBC"/>
    <w:rsid w:val="00012F92"/>
    <w:rsid w:val="00026E2A"/>
    <w:rsid w:val="000331EA"/>
    <w:rsid w:val="0003690E"/>
    <w:rsid w:val="00037709"/>
    <w:rsid w:val="00043665"/>
    <w:rsid w:val="000516E2"/>
    <w:rsid w:val="00051F55"/>
    <w:rsid w:val="000627A8"/>
    <w:rsid w:val="0007160E"/>
    <w:rsid w:val="000716DC"/>
    <w:rsid w:val="00074AAE"/>
    <w:rsid w:val="00075FC4"/>
    <w:rsid w:val="00080234"/>
    <w:rsid w:val="0008102F"/>
    <w:rsid w:val="00081183"/>
    <w:rsid w:val="000813C4"/>
    <w:rsid w:val="00082C1E"/>
    <w:rsid w:val="00087151"/>
    <w:rsid w:val="00093896"/>
    <w:rsid w:val="00097FD7"/>
    <w:rsid w:val="000A421A"/>
    <w:rsid w:val="000B542C"/>
    <w:rsid w:val="000B6EF8"/>
    <w:rsid w:val="000B6F09"/>
    <w:rsid w:val="000C0DC9"/>
    <w:rsid w:val="000C2F73"/>
    <w:rsid w:val="000C3E3D"/>
    <w:rsid w:val="000C47D7"/>
    <w:rsid w:val="000C5EFD"/>
    <w:rsid w:val="000D1D0B"/>
    <w:rsid w:val="000E2C0C"/>
    <w:rsid w:val="000E4A99"/>
    <w:rsid w:val="000F10B6"/>
    <w:rsid w:val="000F46C2"/>
    <w:rsid w:val="001016C5"/>
    <w:rsid w:val="0010322E"/>
    <w:rsid w:val="00104DA7"/>
    <w:rsid w:val="00113BB2"/>
    <w:rsid w:val="001161BB"/>
    <w:rsid w:val="00117562"/>
    <w:rsid w:val="00117F4E"/>
    <w:rsid w:val="001222A4"/>
    <w:rsid w:val="00122CF6"/>
    <w:rsid w:val="00122FAB"/>
    <w:rsid w:val="001247AF"/>
    <w:rsid w:val="00130066"/>
    <w:rsid w:val="001310A0"/>
    <w:rsid w:val="001360F9"/>
    <w:rsid w:val="00140BA2"/>
    <w:rsid w:val="00143ED8"/>
    <w:rsid w:val="00144ED1"/>
    <w:rsid w:val="00144F92"/>
    <w:rsid w:val="00145951"/>
    <w:rsid w:val="00145BEB"/>
    <w:rsid w:val="00145E4E"/>
    <w:rsid w:val="00150887"/>
    <w:rsid w:val="00151AAF"/>
    <w:rsid w:val="00151EBB"/>
    <w:rsid w:val="00154862"/>
    <w:rsid w:val="00154AA5"/>
    <w:rsid w:val="001560BB"/>
    <w:rsid w:val="001613F8"/>
    <w:rsid w:val="00163C67"/>
    <w:rsid w:val="00170699"/>
    <w:rsid w:val="001821BC"/>
    <w:rsid w:val="00182A3F"/>
    <w:rsid w:val="00186C12"/>
    <w:rsid w:val="00187733"/>
    <w:rsid w:val="001900A0"/>
    <w:rsid w:val="00192133"/>
    <w:rsid w:val="001937CA"/>
    <w:rsid w:val="00196F8C"/>
    <w:rsid w:val="001A1824"/>
    <w:rsid w:val="001A59BE"/>
    <w:rsid w:val="001A67E4"/>
    <w:rsid w:val="001B15D7"/>
    <w:rsid w:val="001B4A81"/>
    <w:rsid w:val="001B6D04"/>
    <w:rsid w:val="001C127A"/>
    <w:rsid w:val="001C21D6"/>
    <w:rsid w:val="001C23A3"/>
    <w:rsid w:val="001D0E8F"/>
    <w:rsid w:val="001D198D"/>
    <w:rsid w:val="001D3ADD"/>
    <w:rsid w:val="001D4113"/>
    <w:rsid w:val="001E064D"/>
    <w:rsid w:val="001E0B34"/>
    <w:rsid w:val="001E2C16"/>
    <w:rsid w:val="001E45B4"/>
    <w:rsid w:val="001F23FD"/>
    <w:rsid w:val="001F29EC"/>
    <w:rsid w:val="001F6EE0"/>
    <w:rsid w:val="001F7DE7"/>
    <w:rsid w:val="00200EFF"/>
    <w:rsid w:val="00202079"/>
    <w:rsid w:val="00202DE3"/>
    <w:rsid w:val="00210B2E"/>
    <w:rsid w:val="0021123A"/>
    <w:rsid w:val="00213381"/>
    <w:rsid w:val="00223811"/>
    <w:rsid w:val="00235E00"/>
    <w:rsid w:val="0023603A"/>
    <w:rsid w:val="00236885"/>
    <w:rsid w:val="00237F8B"/>
    <w:rsid w:val="0024041B"/>
    <w:rsid w:val="00240DE1"/>
    <w:rsid w:val="002442B5"/>
    <w:rsid w:val="00246FCC"/>
    <w:rsid w:val="00262EBC"/>
    <w:rsid w:val="00267F5B"/>
    <w:rsid w:val="002741A6"/>
    <w:rsid w:val="00275F8A"/>
    <w:rsid w:val="002823BD"/>
    <w:rsid w:val="00282E6E"/>
    <w:rsid w:val="00287667"/>
    <w:rsid w:val="00291671"/>
    <w:rsid w:val="002939E6"/>
    <w:rsid w:val="00294BB5"/>
    <w:rsid w:val="002A0630"/>
    <w:rsid w:val="002A1D0F"/>
    <w:rsid w:val="002A32E1"/>
    <w:rsid w:val="002A384D"/>
    <w:rsid w:val="002A4444"/>
    <w:rsid w:val="002B1E40"/>
    <w:rsid w:val="002B2303"/>
    <w:rsid w:val="002B7D70"/>
    <w:rsid w:val="002C613C"/>
    <w:rsid w:val="002C6A4D"/>
    <w:rsid w:val="002C7FE7"/>
    <w:rsid w:val="002D1893"/>
    <w:rsid w:val="002D3571"/>
    <w:rsid w:val="002D45E8"/>
    <w:rsid w:val="002D6451"/>
    <w:rsid w:val="002E04FE"/>
    <w:rsid w:val="002E6720"/>
    <w:rsid w:val="002F6263"/>
    <w:rsid w:val="00303894"/>
    <w:rsid w:val="00305561"/>
    <w:rsid w:val="00312502"/>
    <w:rsid w:val="0031762C"/>
    <w:rsid w:val="00317CF1"/>
    <w:rsid w:val="0032476D"/>
    <w:rsid w:val="0032489C"/>
    <w:rsid w:val="003248A6"/>
    <w:rsid w:val="0032684D"/>
    <w:rsid w:val="00327F88"/>
    <w:rsid w:val="00331A76"/>
    <w:rsid w:val="00331DEF"/>
    <w:rsid w:val="00333080"/>
    <w:rsid w:val="00334529"/>
    <w:rsid w:val="0033712C"/>
    <w:rsid w:val="0033797F"/>
    <w:rsid w:val="00341AEC"/>
    <w:rsid w:val="00342860"/>
    <w:rsid w:val="00350B05"/>
    <w:rsid w:val="00360C82"/>
    <w:rsid w:val="00364CC9"/>
    <w:rsid w:val="003675FB"/>
    <w:rsid w:val="00367686"/>
    <w:rsid w:val="00370A5B"/>
    <w:rsid w:val="00373E37"/>
    <w:rsid w:val="00376B94"/>
    <w:rsid w:val="00386E7A"/>
    <w:rsid w:val="00387F91"/>
    <w:rsid w:val="00391FEC"/>
    <w:rsid w:val="00392100"/>
    <w:rsid w:val="00393826"/>
    <w:rsid w:val="0039437C"/>
    <w:rsid w:val="003957CB"/>
    <w:rsid w:val="00397838"/>
    <w:rsid w:val="003A1561"/>
    <w:rsid w:val="003A3E43"/>
    <w:rsid w:val="003A52C0"/>
    <w:rsid w:val="003B24CB"/>
    <w:rsid w:val="003B3608"/>
    <w:rsid w:val="003B3CA4"/>
    <w:rsid w:val="003C13BD"/>
    <w:rsid w:val="003C3789"/>
    <w:rsid w:val="003C4005"/>
    <w:rsid w:val="003D206D"/>
    <w:rsid w:val="003D362C"/>
    <w:rsid w:val="003E05B1"/>
    <w:rsid w:val="003E0D11"/>
    <w:rsid w:val="003E1803"/>
    <w:rsid w:val="003E6250"/>
    <w:rsid w:val="003F617A"/>
    <w:rsid w:val="003F7854"/>
    <w:rsid w:val="003F7B81"/>
    <w:rsid w:val="00406182"/>
    <w:rsid w:val="004071CE"/>
    <w:rsid w:val="00410298"/>
    <w:rsid w:val="004108EA"/>
    <w:rsid w:val="00414D7E"/>
    <w:rsid w:val="004202AC"/>
    <w:rsid w:val="004204DA"/>
    <w:rsid w:val="00422077"/>
    <w:rsid w:val="00423F9A"/>
    <w:rsid w:val="00424D3B"/>
    <w:rsid w:val="004252F6"/>
    <w:rsid w:val="00430196"/>
    <w:rsid w:val="00430980"/>
    <w:rsid w:val="00431052"/>
    <w:rsid w:val="004404AA"/>
    <w:rsid w:val="00442746"/>
    <w:rsid w:val="004528B9"/>
    <w:rsid w:val="00455371"/>
    <w:rsid w:val="00462376"/>
    <w:rsid w:val="00464697"/>
    <w:rsid w:val="00465C82"/>
    <w:rsid w:val="00471745"/>
    <w:rsid w:val="004747AF"/>
    <w:rsid w:val="00475E58"/>
    <w:rsid w:val="0047709E"/>
    <w:rsid w:val="00481CD0"/>
    <w:rsid w:val="004864C4"/>
    <w:rsid w:val="004879D6"/>
    <w:rsid w:val="00492E9D"/>
    <w:rsid w:val="004B120A"/>
    <w:rsid w:val="004B3271"/>
    <w:rsid w:val="004B7F3C"/>
    <w:rsid w:val="004C0A00"/>
    <w:rsid w:val="004C3695"/>
    <w:rsid w:val="004C36A0"/>
    <w:rsid w:val="004C6B44"/>
    <w:rsid w:val="004E2A82"/>
    <w:rsid w:val="004E3CBB"/>
    <w:rsid w:val="004E5B7C"/>
    <w:rsid w:val="004E6F86"/>
    <w:rsid w:val="004E76D8"/>
    <w:rsid w:val="00510086"/>
    <w:rsid w:val="00512168"/>
    <w:rsid w:val="005137F1"/>
    <w:rsid w:val="0051472F"/>
    <w:rsid w:val="00521883"/>
    <w:rsid w:val="00526D29"/>
    <w:rsid w:val="00530843"/>
    <w:rsid w:val="00530B97"/>
    <w:rsid w:val="00531ED7"/>
    <w:rsid w:val="00537007"/>
    <w:rsid w:val="005400E8"/>
    <w:rsid w:val="00540B1A"/>
    <w:rsid w:val="00544C4F"/>
    <w:rsid w:val="00545361"/>
    <w:rsid w:val="00546FC4"/>
    <w:rsid w:val="00551669"/>
    <w:rsid w:val="00551B12"/>
    <w:rsid w:val="00551EB3"/>
    <w:rsid w:val="005535F8"/>
    <w:rsid w:val="005538A1"/>
    <w:rsid w:val="00553DCF"/>
    <w:rsid w:val="005558F9"/>
    <w:rsid w:val="00555901"/>
    <w:rsid w:val="00555AE4"/>
    <w:rsid w:val="00561692"/>
    <w:rsid w:val="00564419"/>
    <w:rsid w:val="00566CF3"/>
    <w:rsid w:val="0056752B"/>
    <w:rsid w:val="00576C06"/>
    <w:rsid w:val="005809DD"/>
    <w:rsid w:val="00582650"/>
    <w:rsid w:val="005926AE"/>
    <w:rsid w:val="0059486C"/>
    <w:rsid w:val="005A0AD4"/>
    <w:rsid w:val="005A0EF6"/>
    <w:rsid w:val="005A4F37"/>
    <w:rsid w:val="005A5171"/>
    <w:rsid w:val="005B6ACD"/>
    <w:rsid w:val="005B7520"/>
    <w:rsid w:val="005B7B6A"/>
    <w:rsid w:val="005C122F"/>
    <w:rsid w:val="005C1C4D"/>
    <w:rsid w:val="005C5D85"/>
    <w:rsid w:val="005D0301"/>
    <w:rsid w:val="005D4500"/>
    <w:rsid w:val="005D73F8"/>
    <w:rsid w:val="005D76D9"/>
    <w:rsid w:val="005E097E"/>
    <w:rsid w:val="005E31D4"/>
    <w:rsid w:val="005E32B4"/>
    <w:rsid w:val="005E38DC"/>
    <w:rsid w:val="005E44E6"/>
    <w:rsid w:val="005F0DAE"/>
    <w:rsid w:val="005F2FCD"/>
    <w:rsid w:val="00601C25"/>
    <w:rsid w:val="006062D2"/>
    <w:rsid w:val="006115D3"/>
    <w:rsid w:val="006154D9"/>
    <w:rsid w:val="0061611B"/>
    <w:rsid w:val="006164B3"/>
    <w:rsid w:val="006271EC"/>
    <w:rsid w:val="006320BB"/>
    <w:rsid w:val="006432E3"/>
    <w:rsid w:val="00643934"/>
    <w:rsid w:val="00644608"/>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0B6"/>
    <w:rsid w:val="00674FA6"/>
    <w:rsid w:val="00687839"/>
    <w:rsid w:val="0068799D"/>
    <w:rsid w:val="00693D7D"/>
    <w:rsid w:val="0069512F"/>
    <w:rsid w:val="00697C6B"/>
    <w:rsid w:val="006A352A"/>
    <w:rsid w:val="006A4A62"/>
    <w:rsid w:val="006B1E75"/>
    <w:rsid w:val="006B2F09"/>
    <w:rsid w:val="006B5323"/>
    <w:rsid w:val="006C06B4"/>
    <w:rsid w:val="006C2204"/>
    <w:rsid w:val="006D0855"/>
    <w:rsid w:val="006D0AEC"/>
    <w:rsid w:val="006D1093"/>
    <w:rsid w:val="006D1563"/>
    <w:rsid w:val="006D2D27"/>
    <w:rsid w:val="006D3890"/>
    <w:rsid w:val="006D3A64"/>
    <w:rsid w:val="006D5F24"/>
    <w:rsid w:val="006D6E85"/>
    <w:rsid w:val="006D737E"/>
    <w:rsid w:val="006F06BB"/>
    <w:rsid w:val="006F142C"/>
    <w:rsid w:val="006F654A"/>
    <w:rsid w:val="00702951"/>
    <w:rsid w:val="00704A2A"/>
    <w:rsid w:val="00704DB4"/>
    <w:rsid w:val="00707AAF"/>
    <w:rsid w:val="00710C6A"/>
    <w:rsid w:val="00722E86"/>
    <w:rsid w:val="00726B68"/>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74635"/>
    <w:rsid w:val="00781858"/>
    <w:rsid w:val="007858FA"/>
    <w:rsid w:val="007917A7"/>
    <w:rsid w:val="00792AAC"/>
    <w:rsid w:val="00792DB8"/>
    <w:rsid w:val="0079478C"/>
    <w:rsid w:val="007A0E60"/>
    <w:rsid w:val="007A5452"/>
    <w:rsid w:val="007B036B"/>
    <w:rsid w:val="007C16FE"/>
    <w:rsid w:val="007C3997"/>
    <w:rsid w:val="007C5B33"/>
    <w:rsid w:val="007C72A3"/>
    <w:rsid w:val="007D1FDD"/>
    <w:rsid w:val="007D22BD"/>
    <w:rsid w:val="007D305E"/>
    <w:rsid w:val="007D5B29"/>
    <w:rsid w:val="007E152E"/>
    <w:rsid w:val="007E1685"/>
    <w:rsid w:val="007E17B8"/>
    <w:rsid w:val="007E1EA4"/>
    <w:rsid w:val="007E3202"/>
    <w:rsid w:val="007E72F6"/>
    <w:rsid w:val="007F0DC7"/>
    <w:rsid w:val="007F5C32"/>
    <w:rsid w:val="00801288"/>
    <w:rsid w:val="008025D8"/>
    <w:rsid w:val="00805656"/>
    <w:rsid w:val="008225A2"/>
    <w:rsid w:val="008234AE"/>
    <w:rsid w:val="008238CE"/>
    <w:rsid w:val="0082552F"/>
    <w:rsid w:val="008304AF"/>
    <w:rsid w:val="00837082"/>
    <w:rsid w:val="008417BF"/>
    <w:rsid w:val="008623D7"/>
    <w:rsid w:val="00864732"/>
    <w:rsid w:val="00880067"/>
    <w:rsid w:val="00881151"/>
    <w:rsid w:val="00886ACC"/>
    <w:rsid w:val="00890259"/>
    <w:rsid w:val="0089192C"/>
    <w:rsid w:val="008971A8"/>
    <w:rsid w:val="0089791B"/>
    <w:rsid w:val="008A2295"/>
    <w:rsid w:val="008A27C4"/>
    <w:rsid w:val="008A3D46"/>
    <w:rsid w:val="008A4CAC"/>
    <w:rsid w:val="008A7D51"/>
    <w:rsid w:val="008B0BA1"/>
    <w:rsid w:val="008B6F26"/>
    <w:rsid w:val="008C5C0F"/>
    <w:rsid w:val="008D31A8"/>
    <w:rsid w:val="008F0409"/>
    <w:rsid w:val="008F0B13"/>
    <w:rsid w:val="00900325"/>
    <w:rsid w:val="00902009"/>
    <w:rsid w:val="00903B1B"/>
    <w:rsid w:val="00910047"/>
    <w:rsid w:val="009202E3"/>
    <w:rsid w:val="00920946"/>
    <w:rsid w:val="00921B02"/>
    <w:rsid w:val="00923A2A"/>
    <w:rsid w:val="00925134"/>
    <w:rsid w:val="00931D7D"/>
    <w:rsid w:val="00933AD5"/>
    <w:rsid w:val="009413D5"/>
    <w:rsid w:val="00941AF5"/>
    <w:rsid w:val="009420F3"/>
    <w:rsid w:val="009424C3"/>
    <w:rsid w:val="00942DA7"/>
    <w:rsid w:val="0094615D"/>
    <w:rsid w:val="009466EF"/>
    <w:rsid w:val="00946811"/>
    <w:rsid w:val="00947A95"/>
    <w:rsid w:val="00950E27"/>
    <w:rsid w:val="009528E3"/>
    <w:rsid w:val="00953DF7"/>
    <w:rsid w:val="00953F51"/>
    <w:rsid w:val="00954335"/>
    <w:rsid w:val="00955646"/>
    <w:rsid w:val="009623BE"/>
    <w:rsid w:val="0096396F"/>
    <w:rsid w:val="00963C70"/>
    <w:rsid w:val="009651D2"/>
    <w:rsid w:val="0096652C"/>
    <w:rsid w:val="0097197B"/>
    <w:rsid w:val="00972927"/>
    <w:rsid w:val="00973775"/>
    <w:rsid w:val="0097614B"/>
    <w:rsid w:val="0098303A"/>
    <w:rsid w:val="009940C5"/>
    <w:rsid w:val="009973A5"/>
    <w:rsid w:val="009A1B14"/>
    <w:rsid w:val="009B15E7"/>
    <w:rsid w:val="009C0D40"/>
    <w:rsid w:val="009C1E53"/>
    <w:rsid w:val="009C2A8E"/>
    <w:rsid w:val="009C424A"/>
    <w:rsid w:val="009D2876"/>
    <w:rsid w:val="009D3BA1"/>
    <w:rsid w:val="009D4F56"/>
    <w:rsid w:val="009E589B"/>
    <w:rsid w:val="009E5993"/>
    <w:rsid w:val="009E6005"/>
    <w:rsid w:val="009E6115"/>
    <w:rsid w:val="009F3B21"/>
    <w:rsid w:val="009F450B"/>
    <w:rsid w:val="009F5350"/>
    <w:rsid w:val="009F7662"/>
    <w:rsid w:val="009F7813"/>
    <w:rsid w:val="00A02965"/>
    <w:rsid w:val="00A043AA"/>
    <w:rsid w:val="00A0570E"/>
    <w:rsid w:val="00A066F4"/>
    <w:rsid w:val="00A077BD"/>
    <w:rsid w:val="00A07A42"/>
    <w:rsid w:val="00A116C7"/>
    <w:rsid w:val="00A13A57"/>
    <w:rsid w:val="00A227EF"/>
    <w:rsid w:val="00A27E3D"/>
    <w:rsid w:val="00A32309"/>
    <w:rsid w:val="00A336B3"/>
    <w:rsid w:val="00A350A7"/>
    <w:rsid w:val="00A3599D"/>
    <w:rsid w:val="00A36723"/>
    <w:rsid w:val="00A40C55"/>
    <w:rsid w:val="00A43A16"/>
    <w:rsid w:val="00A517D9"/>
    <w:rsid w:val="00A6041D"/>
    <w:rsid w:val="00A61881"/>
    <w:rsid w:val="00A65ECC"/>
    <w:rsid w:val="00A66380"/>
    <w:rsid w:val="00A7049E"/>
    <w:rsid w:val="00A718B7"/>
    <w:rsid w:val="00A71EB4"/>
    <w:rsid w:val="00A74AA5"/>
    <w:rsid w:val="00A80DD2"/>
    <w:rsid w:val="00A8236C"/>
    <w:rsid w:val="00A84888"/>
    <w:rsid w:val="00A87F0B"/>
    <w:rsid w:val="00A92128"/>
    <w:rsid w:val="00A9434C"/>
    <w:rsid w:val="00AA095C"/>
    <w:rsid w:val="00AC2564"/>
    <w:rsid w:val="00AC657B"/>
    <w:rsid w:val="00AD03E3"/>
    <w:rsid w:val="00AD1944"/>
    <w:rsid w:val="00AD56A6"/>
    <w:rsid w:val="00AD78F1"/>
    <w:rsid w:val="00AE1F7A"/>
    <w:rsid w:val="00AE2BF4"/>
    <w:rsid w:val="00AE3E59"/>
    <w:rsid w:val="00AE4057"/>
    <w:rsid w:val="00AE43DC"/>
    <w:rsid w:val="00AF3A27"/>
    <w:rsid w:val="00AF4939"/>
    <w:rsid w:val="00AF674B"/>
    <w:rsid w:val="00AF7EFD"/>
    <w:rsid w:val="00B0160F"/>
    <w:rsid w:val="00B020D6"/>
    <w:rsid w:val="00B112B3"/>
    <w:rsid w:val="00B11B0B"/>
    <w:rsid w:val="00B153E5"/>
    <w:rsid w:val="00B20D06"/>
    <w:rsid w:val="00B273A8"/>
    <w:rsid w:val="00B3098D"/>
    <w:rsid w:val="00B32D98"/>
    <w:rsid w:val="00B3527D"/>
    <w:rsid w:val="00B418AE"/>
    <w:rsid w:val="00B4772A"/>
    <w:rsid w:val="00B503F1"/>
    <w:rsid w:val="00B54277"/>
    <w:rsid w:val="00B564A7"/>
    <w:rsid w:val="00B62B47"/>
    <w:rsid w:val="00B6533C"/>
    <w:rsid w:val="00B66126"/>
    <w:rsid w:val="00B667C0"/>
    <w:rsid w:val="00B727C1"/>
    <w:rsid w:val="00B737BF"/>
    <w:rsid w:val="00B75095"/>
    <w:rsid w:val="00B764FF"/>
    <w:rsid w:val="00B80525"/>
    <w:rsid w:val="00B80EF0"/>
    <w:rsid w:val="00B83549"/>
    <w:rsid w:val="00B83C02"/>
    <w:rsid w:val="00B83D60"/>
    <w:rsid w:val="00B9257C"/>
    <w:rsid w:val="00B9422C"/>
    <w:rsid w:val="00BA1253"/>
    <w:rsid w:val="00BA1640"/>
    <w:rsid w:val="00BA3095"/>
    <w:rsid w:val="00BB2732"/>
    <w:rsid w:val="00BB2F6A"/>
    <w:rsid w:val="00BB31AD"/>
    <w:rsid w:val="00BC651A"/>
    <w:rsid w:val="00BC7E27"/>
    <w:rsid w:val="00BD1FBF"/>
    <w:rsid w:val="00BD2620"/>
    <w:rsid w:val="00BD3D7C"/>
    <w:rsid w:val="00BD7885"/>
    <w:rsid w:val="00BE4173"/>
    <w:rsid w:val="00C01029"/>
    <w:rsid w:val="00C028A2"/>
    <w:rsid w:val="00C05B39"/>
    <w:rsid w:val="00C06E88"/>
    <w:rsid w:val="00C07D36"/>
    <w:rsid w:val="00C1016C"/>
    <w:rsid w:val="00C11590"/>
    <w:rsid w:val="00C1256C"/>
    <w:rsid w:val="00C21E40"/>
    <w:rsid w:val="00C23CB1"/>
    <w:rsid w:val="00C24376"/>
    <w:rsid w:val="00C25309"/>
    <w:rsid w:val="00C2732B"/>
    <w:rsid w:val="00C31A8A"/>
    <w:rsid w:val="00C3278E"/>
    <w:rsid w:val="00C32A80"/>
    <w:rsid w:val="00C34D2C"/>
    <w:rsid w:val="00C354A3"/>
    <w:rsid w:val="00C35A63"/>
    <w:rsid w:val="00C365A9"/>
    <w:rsid w:val="00C37AED"/>
    <w:rsid w:val="00C41522"/>
    <w:rsid w:val="00C456F5"/>
    <w:rsid w:val="00C5046D"/>
    <w:rsid w:val="00C5055B"/>
    <w:rsid w:val="00C514F4"/>
    <w:rsid w:val="00C621B1"/>
    <w:rsid w:val="00C70B3D"/>
    <w:rsid w:val="00C75669"/>
    <w:rsid w:val="00C8105A"/>
    <w:rsid w:val="00C81229"/>
    <w:rsid w:val="00C81B05"/>
    <w:rsid w:val="00C8356E"/>
    <w:rsid w:val="00C83E5A"/>
    <w:rsid w:val="00C840E8"/>
    <w:rsid w:val="00C879EB"/>
    <w:rsid w:val="00C93124"/>
    <w:rsid w:val="00C933FF"/>
    <w:rsid w:val="00C93621"/>
    <w:rsid w:val="00C9483C"/>
    <w:rsid w:val="00C94987"/>
    <w:rsid w:val="00CA4288"/>
    <w:rsid w:val="00CB3B4B"/>
    <w:rsid w:val="00CB7087"/>
    <w:rsid w:val="00CC1B04"/>
    <w:rsid w:val="00CD1086"/>
    <w:rsid w:val="00CD399F"/>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20D10"/>
    <w:rsid w:val="00D220B6"/>
    <w:rsid w:val="00D26CC3"/>
    <w:rsid w:val="00D307AB"/>
    <w:rsid w:val="00D42D72"/>
    <w:rsid w:val="00D501BF"/>
    <w:rsid w:val="00D52BFD"/>
    <w:rsid w:val="00D535A4"/>
    <w:rsid w:val="00D54F88"/>
    <w:rsid w:val="00D55F32"/>
    <w:rsid w:val="00D57EF2"/>
    <w:rsid w:val="00D61AA8"/>
    <w:rsid w:val="00D634E3"/>
    <w:rsid w:val="00D70002"/>
    <w:rsid w:val="00D715B6"/>
    <w:rsid w:val="00D83522"/>
    <w:rsid w:val="00D83F91"/>
    <w:rsid w:val="00D908AA"/>
    <w:rsid w:val="00D91E05"/>
    <w:rsid w:val="00D921DC"/>
    <w:rsid w:val="00D923DA"/>
    <w:rsid w:val="00D93B04"/>
    <w:rsid w:val="00D979CD"/>
    <w:rsid w:val="00DA0066"/>
    <w:rsid w:val="00DA0E23"/>
    <w:rsid w:val="00DA19F2"/>
    <w:rsid w:val="00DA36B7"/>
    <w:rsid w:val="00DA49FF"/>
    <w:rsid w:val="00DA4B9F"/>
    <w:rsid w:val="00DA749D"/>
    <w:rsid w:val="00DB0FE1"/>
    <w:rsid w:val="00DB26E3"/>
    <w:rsid w:val="00DB363D"/>
    <w:rsid w:val="00DD0968"/>
    <w:rsid w:val="00DD66BA"/>
    <w:rsid w:val="00DD680E"/>
    <w:rsid w:val="00DE2053"/>
    <w:rsid w:val="00DE44B1"/>
    <w:rsid w:val="00DE4908"/>
    <w:rsid w:val="00DF153C"/>
    <w:rsid w:val="00DF3713"/>
    <w:rsid w:val="00DF6D4A"/>
    <w:rsid w:val="00DF6F8C"/>
    <w:rsid w:val="00DF7974"/>
    <w:rsid w:val="00DF7D35"/>
    <w:rsid w:val="00E0211D"/>
    <w:rsid w:val="00E02E61"/>
    <w:rsid w:val="00E15D74"/>
    <w:rsid w:val="00E20538"/>
    <w:rsid w:val="00E2280B"/>
    <w:rsid w:val="00E22A24"/>
    <w:rsid w:val="00E258D6"/>
    <w:rsid w:val="00E30D96"/>
    <w:rsid w:val="00E33533"/>
    <w:rsid w:val="00E34D96"/>
    <w:rsid w:val="00E34E41"/>
    <w:rsid w:val="00E36B42"/>
    <w:rsid w:val="00E413ED"/>
    <w:rsid w:val="00E4531B"/>
    <w:rsid w:val="00E46BC2"/>
    <w:rsid w:val="00E508C8"/>
    <w:rsid w:val="00E5625C"/>
    <w:rsid w:val="00E56CDB"/>
    <w:rsid w:val="00E60A84"/>
    <w:rsid w:val="00E6335B"/>
    <w:rsid w:val="00E640C7"/>
    <w:rsid w:val="00E71146"/>
    <w:rsid w:val="00E728A8"/>
    <w:rsid w:val="00E775A6"/>
    <w:rsid w:val="00E9083F"/>
    <w:rsid w:val="00E96251"/>
    <w:rsid w:val="00E97D6D"/>
    <w:rsid w:val="00EA726A"/>
    <w:rsid w:val="00EA764A"/>
    <w:rsid w:val="00EB2C1E"/>
    <w:rsid w:val="00EB4205"/>
    <w:rsid w:val="00EB4A3E"/>
    <w:rsid w:val="00EC23CC"/>
    <w:rsid w:val="00ED1D5B"/>
    <w:rsid w:val="00ED2BB7"/>
    <w:rsid w:val="00ED6239"/>
    <w:rsid w:val="00ED6FB4"/>
    <w:rsid w:val="00ED78D6"/>
    <w:rsid w:val="00EE2EF2"/>
    <w:rsid w:val="00EE42C9"/>
    <w:rsid w:val="00EE7D7D"/>
    <w:rsid w:val="00EF2D52"/>
    <w:rsid w:val="00EF55AC"/>
    <w:rsid w:val="00EF6176"/>
    <w:rsid w:val="00EF6A41"/>
    <w:rsid w:val="00F10625"/>
    <w:rsid w:val="00F11B66"/>
    <w:rsid w:val="00F14052"/>
    <w:rsid w:val="00F146E6"/>
    <w:rsid w:val="00F172B8"/>
    <w:rsid w:val="00F22B50"/>
    <w:rsid w:val="00F24C5A"/>
    <w:rsid w:val="00F250E6"/>
    <w:rsid w:val="00F25F57"/>
    <w:rsid w:val="00F266B6"/>
    <w:rsid w:val="00F36EF5"/>
    <w:rsid w:val="00F4118F"/>
    <w:rsid w:val="00F42AA5"/>
    <w:rsid w:val="00F450D1"/>
    <w:rsid w:val="00F5175C"/>
    <w:rsid w:val="00F65C70"/>
    <w:rsid w:val="00F66707"/>
    <w:rsid w:val="00F77613"/>
    <w:rsid w:val="00F8211C"/>
    <w:rsid w:val="00F82C5B"/>
    <w:rsid w:val="00F833C7"/>
    <w:rsid w:val="00F86C43"/>
    <w:rsid w:val="00F9155B"/>
    <w:rsid w:val="00F93F55"/>
    <w:rsid w:val="00F950C6"/>
    <w:rsid w:val="00FA16A7"/>
    <w:rsid w:val="00FA1B21"/>
    <w:rsid w:val="00FA681E"/>
    <w:rsid w:val="00FB120B"/>
    <w:rsid w:val="00FB23EA"/>
    <w:rsid w:val="00FC0890"/>
    <w:rsid w:val="00FC5629"/>
    <w:rsid w:val="00FD07FB"/>
    <w:rsid w:val="00FD13F0"/>
    <w:rsid w:val="00FD14AA"/>
    <w:rsid w:val="00FD6D78"/>
    <w:rsid w:val="00FD70BC"/>
    <w:rsid w:val="00FD7F58"/>
    <w:rsid w:val="00FE0DCF"/>
    <w:rsid w:val="00FE509D"/>
    <w:rsid w:val="00FF0E0A"/>
    <w:rsid w:val="00FF12D5"/>
    <w:rsid w:val="00FF1B74"/>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unhideWhenUsed/>
    <w:rsid w:val="009D2876"/>
    <w:pPr>
      <w:spacing w:line="240" w:lineRule="auto"/>
    </w:pPr>
    <w:rPr>
      <w:sz w:val="20"/>
      <w:szCs w:val="20"/>
    </w:rPr>
  </w:style>
  <w:style w:type="character" w:customStyle="1" w:styleId="af2">
    <w:name w:val="Текст примітки Знак"/>
    <w:basedOn w:val="a1"/>
    <w:link w:val="af1"/>
    <w:uiPriority w:val="99"/>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13</Pages>
  <Words>22226</Words>
  <Characters>12669</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Olesia Popyk</cp:lastModifiedBy>
  <cp:revision>39</cp:revision>
  <cp:lastPrinted>2022-09-08T12:09:00Z</cp:lastPrinted>
  <dcterms:created xsi:type="dcterms:W3CDTF">2024-04-15T11:44:00Z</dcterms:created>
  <dcterms:modified xsi:type="dcterms:W3CDTF">2024-04-17T12:32:00Z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