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CF56" w14:textId="485F2852" w:rsidR="00322BB8" w:rsidRPr="00C33010" w:rsidRDefault="00322BB8">
      <w:pPr>
        <w:spacing w:before="180" w:after="0" w:line="276" w:lineRule="auto"/>
        <w:ind w:left="-142"/>
        <w:jc w:val="right"/>
        <w:outlineLvl w:val="1"/>
        <w:rPr>
          <w:ins w:id="0" w:author="Юлія Даниленко" w:date="2023-12-28T12:16:00Z"/>
          <w:rFonts w:ascii="Times New Roman" w:eastAsia="Times New Roman" w:hAnsi="Times New Roman" w:cs="Times New Roman"/>
          <w:b/>
          <w:bCs/>
          <w:sz w:val="16"/>
          <w:szCs w:val="16"/>
          <w:lang w:val="uk-UA" w:eastAsia="ru-RU"/>
          <w:rPrChange w:id="1" w:author="Юлія Даниленко" w:date="2024-01-04T17:34:00Z">
            <w:rPr>
              <w:ins w:id="2" w:author="Юлія Даниленко" w:date="2023-12-28T12:16:00Z"/>
              <w:rFonts w:ascii="Times New Roman" w:eastAsia="Times New Roman" w:hAnsi="Times New Roman" w:cs="Times New Roman"/>
              <w:b/>
              <w:bCs/>
              <w:color w:val="000000"/>
              <w:sz w:val="24"/>
              <w:szCs w:val="24"/>
              <w:lang w:val="uk-UA" w:eastAsia="ru-RU"/>
            </w:rPr>
          </w:rPrChange>
        </w:rPr>
        <w:pPrChange w:id="3" w:author="Юлія Даниленко" w:date="2023-12-28T12:16:00Z">
          <w:pPr>
            <w:spacing w:before="180" w:after="0" w:line="276" w:lineRule="auto"/>
            <w:ind w:left="-142"/>
            <w:jc w:val="center"/>
            <w:outlineLvl w:val="1"/>
          </w:pPr>
        </w:pPrChange>
      </w:pPr>
      <w:ins w:id="4" w:author="Юлія Даниленко" w:date="2023-12-28T12:16:00Z">
        <w:r w:rsidRPr="00C33010">
          <w:rPr>
            <w:rFonts w:ascii="Times New Roman" w:eastAsia="Times New Roman" w:hAnsi="Times New Roman" w:cs="Times New Roman"/>
            <w:b/>
            <w:bCs/>
            <w:sz w:val="16"/>
            <w:szCs w:val="16"/>
            <w:lang w:val="uk-UA" w:eastAsia="ru-RU"/>
            <w:rPrChange w:id="5" w:author="Юлія Даниленко" w:date="2024-01-04T17:34:00Z">
              <w:rPr>
                <w:rFonts w:ascii="Times New Roman" w:eastAsia="Times New Roman" w:hAnsi="Times New Roman" w:cs="Times New Roman"/>
                <w:b/>
                <w:bCs/>
                <w:color w:val="000000"/>
                <w:sz w:val="24"/>
                <w:szCs w:val="24"/>
                <w:lang w:val="uk-UA" w:eastAsia="ru-RU"/>
              </w:rPr>
            </w:rPrChange>
          </w:rPr>
          <w:t xml:space="preserve">Додаток </w:t>
        </w:r>
      </w:ins>
      <w:ins w:id="6" w:author="Юлія Даниленко" w:date="2024-01-04T17:33:00Z">
        <w:r w:rsidR="00C33010" w:rsidRPr="00C33010">
          <w:rPr>
            <w:rFonts w:ascii="Times New Roman" w:eastAsia="Times New Roman" w:hAnsi="Times New Roman" w:cs="Times New Roman"/>
            <w:b/>
            <w:bCs/>
            <w:sz w:val="16"/>
            <w:szCs w:val="16"/>
            <w:lang w:val="uk-UA" w:eastAsia="ru-RU"/>
            <w:rPrChange w:id="7" w:author="Юлія Даниленко" w:date="2024-01-04T17:34:00Z">
              <w:rPr>
                <w:rFonts w:ascii="Times New Roman" w:eastAsia="Times New Roman" w:hAnsi="Times New Roman" w:cs="Times New Roman"/>
                <w:b/>
                <w:bCs/>
                <w:sz w:val="24"/>
                <w:szCs w:val="24"/>
                <w:lang w:val="uk-UA" w:eastAsia="ru-RU"/>
              </w:rPr>
            </w:rPrChange>
          </w:rPr>
          <w:t>3</w:t>
        </w:r>
      </w:ins>
      <w:ins w:id="8" w:author="Юлія Даниленко" w:date="2023-12-28T12:16:00Z">
        <w:r w:rsidR="00BD75A2" w:rsidRPr="00C33010">
          <w:rPr>
            <w:rFonts w:ascii="Times New Roman" w:eastAsia="Times New Roman" w:hAnsi="Times New Roman" w:cs="Times New Roman"/>
            <w:b/>
            <w:bCs/>
            <w:sz w:val="16"/>
            <w:szCs w:val="16"/>
            <w:lang w:val="uk-UA" w:eastAsia="ru-RU"/>
            <w:rPrChange w:id="9" w:author="Юлія Даниленко" w:date="2024-01-04T17:34:00Z">
              <w:rPr>
                <w:rFonts w:ascii="Times New Roman" w:eastAsia="Times New Roman" w:hAnsi="Times New Roman" w:cs="Times New Roman"/>
                <w:b/>
                <w:bCs/>
                <w:color w:val="000000"/>
                <w:sz w:val="24"/>
                <w:szCs w:val="24"/>
                <w:lang w:val="uk-UA" w:eastAsia="ru-RU"/>
              </w:rPr>
            </w:rPrChange>
          </w:rPr>
          <w:t xml:space="preserve"> до </w:t>
        </w:r>
      </w:ins>
      <w:ins w:id="10" w:author="Юлія Даниленко" w:date="2023-12-28T12:17:00Z">
        <w:r w:rsidR="00BD75A2" w:rsidRPr="00C33010">
          <w:rPr>
            <w:rFonts w:ascii="Times New Roman" w:eastAsia="Times New Roman" w:hAnsi="Times New Roman" w:cs="Times New Roman"/>
            <w:b/>
            <w:bCs/>
            <w:sz w:val="16"/>
            <w:szCs w:val="16"/>
            <w:lang w:val="uk-UA" w:eastAsia="ru-RU"/>
            <w:rPrChange w:id="11" w:author="Юлія Даниленко" w:date="2024-01-04T17:34:00Z">
              <w:rPr>
                <w:rFonts w:ascii="Times New Roman" w:eastAsia="Times New Roman" w:hAnsi="Times New Roman" w:cs="Times New Roman"/>
                <w:b/>
                <w:bCs/>
                <w:color w:val="000000"/>
                <w:sz w:val="24"/>
                <w:szCs w:val="24"/>
                <w:lang w:val="uk-UA" w:eastAsia="ru-RU"/>
              </w:rPr>
            </w:rPrChange>
          </w:rPr>
          <w:t>Оголошення</w:t>
        </w:r>
      </w:ins>
    </w:p>
    <w:p w14:paraId="2BFDAF52" w14:textId="5D4D538A"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4C36A0" w:rsidRPr="00537007">
        <w:rPr>
          <w:rFonts w:ascii="Times New Roman" w:eastAsia="Times New Roman" w:hAnsi="Times New Roman" w:cs="Times New Roman"/>
          <w:b/>
          <w:bCs/>
          <w:color w:val="000000"/>
          <w:sz w:val="24"/>
          <w:szCs w:val="24"/>
          <w:lang w:val="uk-UA" w:eastAsia="ru-RU"/>
        </w:rPr>
        <w:t xml:space="preserve"> </w:t>
      </w:r>
      <w:r w:rsidR="00B418AE">
        <w:rPr>
          <w:rFonts w:ascii="Times New Roman" w:hAnsi="Times New Roman" w:cs="Times New Roman"/>
          <w:b/>
          <w:bCs/>
          <w:sz w:val="26"/>
          <w:szCs w:val="26"/>
          <w:lang w:val="uk-UA"/>
        </w:rPr>
        <w:t>_____________</w:t>
      </w:r>
    </w:p>
    <w:p w14:paraId="34AA5153" w14:textId="0ED5BC23"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2023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125C3ED1" w14:textId="526548A2"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1.2. Найменування,</w:t>
      </w:r>
      <w:r w:rsidR="005A0EF6" w:rsidRPr="00537007">
        <w:rPr>
          <w:rFonts w:ascii="Times New Roman" w:eastAsia="Times New Roman" w:hAnsi="Times New Roman" w:cs="Times New Roman"/>
          <w:color w:val="000000"/>
          <w:sz w:val="24"/>
          <w:szCs w:val="24"/>
          <w:lang w:val="uk-UA" w:eastAsia="ru-RU"/>
        </w:rPr>
        <w:t xml:space="preserve"> характеристика,</w:t>
      </w:r>
      <w:r w:rsidRPr="00537007">
        <w:rPr>
          <w:rFonts w:ascii="Times New Roman" w:eastAsia="Times New Roman" w:hAnsi="Times New Roman" w:cs="Times New Roman"/>
          <w:color w:val="000000"/>
          <w:sz w:val="24"/>
          <w:szCs w:val="24"/>
          <w:lang w:val="uk-UA" w:eastAsia="ru-RU"/>
        </w:rPr>
        <w:t xml:space="preserve"> </w:t>
      </w:r>
      <w:r w:rsidR="00F42AA5" w:rsidRPr="00537007">
        <w:rPr>
          <w:rFonts w:ascii="Times New Roman" w:eastAsia="Times New Roman" w:hAnsi="Times New Roman" w:cs="Times New Roman"/>
          <w:color w:val="000000"/>
          <w:sz w:val="24"/>
          <w:szCs w:val="24"/>
          <w:lang w:val="uk-UA" w:eastAsia="ru-RU"/>
        </w:rPr>
        <w:t>асортимент,</w:t>
      </w:r>
      <w:r w:rsidRPr="00537007">
        <w:rPr>
          <w:rFonts w:ascii="Times New Roman" w:eastAsia="Times New Roman" w:hAnsi="Times New Roman" w:cs="Times New Roman"/>
          <w:color w:val="000000"/>
          <w:sz w:val="24"/>
          <w:szCs w:val="24"/>
          <w:lang w:val="uk-UA" w:eastAsia="ru-RU"/>
        </w:rPr>
        <w:t xml:space="preserve"> кількість, строк поставки, </w:t>
      </w:r>
      <w:r w:rsidR="006271EC" w:rsidRPr="00537007">
        <w:rPr>
          <w:rFonts w:ascii="Times New Roman" w:eastAsia="Times New Roman" w:hAnsi="Times New Roman" w:cs="Times New Roman"/>
          <w:color w:val="000000"/>
          <w:sz w:val="24"/>
          <w:szCs w:val="24"/>
          <w:lang w:val="uk-UA" w:eastAsia="ru-RU"/>
        </w:rPr>
        <w:t>умови оплати,</w:t>
      </w:r>
      <w:r w:rsidR="00D979CD" w:rsidRPr="00537007">
        <w:rPr>
          <w:rFonts w:ascii="Times New Roman" w:eastAsia="Times New Roman" w:hAnsi="Times New Roman" w:cs="Times New Roman"/>
          <w:color w:val="000000"/>
          <w:sz w:val="24"/>
          <w:szCs w:val="24"/>
          <w:lang w:val="uk-UA" w:eastAsia="ru-RU"/>
        </w:rPr>
        <w:t xml:space="preserve"> </w:t>
      </w:r>
      <w:r w:rsidR="00510086" w:rsidRPr="00537007">
        <w:rPr>
          <w:rFonts w:ascii="Times New Roman" w:eastAsia="Times New Roman" w:hAnsi="Times New Roman" w:cs="Times New Roman"/>
          <w:color w:val="000000"/>
          <w:sz w:val="24"/>
          <w:szCs w:val="24"/>
          <w:lang w:val="uk-UA" w:eastAsia="ru-RU"/>
        </w:rPr>
        <w:t>ціна</w:t>
      </w:r>
      <w:r w:rsidR="00D979CD" w:rsidRPr="00537007">
        <w:rPr>
          <w:rFonts w:ascii="Times New Roman" w:eastAsia="Times New Roman" w:hAnsi="Times New Roman" w:cs="Times New Roman"/>
          <w:color w:val="000000"/>
          <w:sz w:val="24"/>
          <w:szCs w:val="24"/>
          <w:lang w:val="uk-UA" w:eastAsia="ru-RU"/>
        </w:rPr>
        <w:t xml:space="preserve"> та</w:t>
      </w:r>
      <w:r w:rsidRPr="00537007">
        <w:rPr>
          <w:rFonts w:ascii="Times New Roman" w:eastAsia="Times New Roman" w:hAnsi="Times New Roman" w:cs="Times New Roman"/>
          <w:color w:val="000000"/>
          <w:sz w:val="24"/>
          <w:szCs w:val="24"/>
          <w:lang w:val="uk-UA" w:eastAsia="ru-RU"/>
        </w:rPr>
        <w:t xml:space="preserve"> </w:t>
      </w:r>
      <w:r w:rsidR="00C354A3" w:rsidRPr="00537007">
        <w:rPr>
          <w:rFonts w:ascii="Times New Roman" w:eastAsia="Times New Roman" w:hAnsi="Times New Roman" w:cs="Times New Roman"/>
          <w:color w:val="000000"/>
          <w:sz w:val="24"/>
          <w:szCs w:val="24"/>
          <w:lang w:val="uk-UA" w:eastAsia="ru-RU"/>
        </w:rPr>
        <w:t xml:space="preserve">загальна </w:t>
      </w:r>
      <w:r w:rsidRPr="00537007">
        <w:rPr>
          <w:rFonts w:ascii="Times New Roman" w:eastAsia="Times New Roman" w:hAnsi="Times New Roman" w:cs="Times New Roman"/>
          <w:color w:val="000000"/>
          <w:sz w:val="24"/>
          <w:szCs w:val="24"/>
          <w:lang w:val="uk-UA" w:eastAsia="ru-RU"/>
        </w:rPr>
        <w:t>вартість Товару</w:t>
      </w:r>
      <w:r w:rsidR="00555901" w:rsidRPr="00537007">
        <w:rPr>
          <w:rFonts w:ascii="Times New Roman" w:eastAsia="Times New Roman" w:hAnsi="Times New Roman" w:cs="Times New Roman"/>
          <w:color w:val="000000"/>
          <w:sz w:val="24"/>
          <w:szCs w:val="24"/>
          <w:lang w:val="uk-UA" w:eastAsia="ru-RU"/>
        </w:rPr>
        <w:t xml:space="preserve"> </w:t>
      </w:r>
      <w:r w:rsidRPr="00537007">
        <w:rPr>
          <w:rFonts w:ascii="Times New Roman" w:eastAsia="Times New Roman" w:hAnsi="Times New Roman" w:cs="Times New Roman"/>
          <w:color w:val="000000"/>
          <w:sz w:val="24"/>
          <w:szCs w:val="24"/>
          <w:lang w:val="uk-UA" w:eastAsia="ru-RU"/>
        </w:rPr>
        <w:t>зазначаються у відповідних Специфікаціях та оформлюються у вигляді</w:t>
      </w:r>
      <w:r w:rsidR="00F42AA5" w:rsidRPr="00537007">
        <w:rPr>
          <w:rFonts w:ascii="Times New Roman" w:eastAsia="Times New Roman" w:hAnsi="Times New Roman" w:cs="Times New Roman"/>
          <w:color w:val="000000"/>
          <w:sz w:val="24"/>
          <w:szCs w:val="24"/>
          <w:lang w:val="uk-UA" w:eastAsia="ru-RU"/>
        </w:rPr>
        <w:t xml:space="preserve"> Додатків</w:t>
      </w:r>
      <w:r w:rsidR="00FA681E" w:rsidRPr="00537007">
        <w:rPr>
          <w:rFonts w:ascii="Times New Roman" w:eastAsia="Times New Roman" w:hAnsi="Times New Roman" w:cs="Times New Roman"/>
          <w:color w:val="000000"/>
          <w:sz w:val="24"/>
          <w:szCs w:val="24"/>
          <w:lang w:val="uk-UA" w:eastAsia="ru-RU"/>
        </w:rPr>
        <w:t xml:space="preserve"> д</w:t>
      </w:r>
      <w:r w:rsidRPr="00537007">
        <w:rPr>
          <w:rFonts w:ascii="Times New Roman" w:eastAsia="Times New Roman" w:hAnsi="Times New Roman" w:cs="Times New Roman"/>
          <w:color w:val="000000"/>
          <w:sz w:val="24"/>
          <w:szCs w:val="24"/>
          <w:lang w:val="uk-UA" w:eastAsia="ru-RU"/>
        </w:rPr>
        <w:t xml:space="preserve">о </w:t>
      </w:r>
      <w:r w:rsidR="007C72A3" w:rsidRPr="00537007">
        <w:rPr>
          <w:rFonts w:ascii="Times New Roman" w:eastAsia="Times New Roman" w:hAnsi="Times New Roman" w:cs="Times New Roman"/>
          <w:color w:val="000000"/>
          <w:sz w:val="24"/>
          <w:szCs w:val="24"/>
          <w:lang w:val="uk-UA" w:eastAsia="ru-RU"/>
        </w:rPr>
        <w:t xml:space="preserve">даного </w:t>
      </w:r>
      <w:r w:rsidRPr="00537007">
        <w:rPr>
          <w:rFonts w:ascii="Times New Roman" w:eastAsia="Times New Roman" w:hAnsi="Times New Roman" w:cs="Times New Roman"/>
          <w:color w:val="000000"/>
          <w:sz w:val="24"/>
          <w:szCs w:val="24"/>
          <w:lang w:val="uk-UA" w:eastAsia="ru-RU"/>
        </w:rPr>
        <w:t xml:space="preserve">Договору, які </w:t>
      </w:r>
      <w:r w:rsidR="002C613C" w:rsidRPr="00537007">
        <w:rPr>
          <w:rFonts w:ascii="Times New Roman" w:eastAsia="Times New Roman" w:hAnsi="Times New Roman" w:cs="Times New Roman"/>
          <w:color w:val="000000"/>
          <w:sz w:val="24"/>
          <w:szCs w:val="24"/>
          <w:lang w:val="uk-UA" w:eastAsia="ru-RU"/>
        </w:rPr>
        <w:t xml:space="preserve">є </w:t>
      </w:r>
      <w:r w:rsidRPr="00537007">
        <w:rPr>
          <w:rFonts w:ascii="Times New Roman" w:eastAsia="Times New Roman" w:hAnsi="Times New Roman" w:cs="Times New Roman"/>
          <w:color w:val="000000"/>
          <w:sz w:val="24"/>
          <w:szCs w:val="24"/>
          <w:lang w:val="uk-UA" w:eastAsia="ru-RU"/>
        </w:rPr>
        <w:t>його невід’ємними частинами.</w:t>
      </w:r>
    </w:p>
    <w:p w14:paraId="77E283AE" w14:textId="7C34FC9C"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1.3. </w:t>
      </w:r>
      <w:r w:rsidRPr="00537007">
        <w:rPr>
          <w:rFonts w:ascii="Times New Roman" w:hAnsi="Times New Roman" w:cs="Times New Roman"/>
          <w:sz w:val="24"/>
          <w:szCs w:val="24"/>
          <w:lang w:val="uk-UA"/>
        </w:rPr>
        <w:t>Якість товару</w:t>
      </w:r>
      <w:r w:rsidR="007C72A3"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що передається Продавцем повинна відповідати всім санітарним,  технічним та іншим нормам, стандартам, встановленим чинним законодавством України для </w:t>
      </w:r>
      <w:r w:rsidR="00074AAE" w:rsidRPr="00537007">
        <w:rPr>
          <w:rFonts w:ascii="Times New Roman" w:hAnsi="Times New Roman" w:cs="Times New Roman"/>
          <w:sz w:val="24"/>
          <w:szCs w:val="24"/>
          <w:lang w:val="uk-UA"/>
        </w:rPr>
        <w:t xml:space="preserve">Товару </w:t>
      </w:r>
      <w:r w:rsidRPr="00537007">
        <w:rPr>
          <w:rFonts w:ascii="Times New Roman" w:hAnsi="Times New Roman" w:cs="Times New Roman"/>
          <w:sz w:val="24"/>
          <w:szCs w:val="24"/>
          <w:lang w:val="uk-UA"/>
        </w:rPr>
        <w:t>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 які супроводжують Товар.</w:t>
      </w:r>
    </w:p>
    <w:p w14:paraId="065ABD5A" w14:textId="7C5F000C" w:rsidR="00074AAE" w:rsidRPr="00537007" w:rsidRDefault="00CD1086" w:rsidP="001016C5">
      <w:pPr>
        <w:pStyle w:val="1"/>
        <w:spacing w:line="276" w:lineRule="auto"/>
        <w:ind w:left="-142"/>
        <w:jc w:val="both"/>
        <w:rPr>
          <w:color w:val="000000"/>
          <w:sz w:val="24"/>
          <w:szCs w:val="24"/>
        </w:rPr>
      </w:pPr>
      <w:r w:rsidRPr="00537007">
        <w:rPr>
          <w:color w:val="000000"/>
          <w:sz w:val="24"/>
          <w:szCs w:val="24"/>
        </w:rPr>
        <w:t>1.4. Не допускається нанесення на Товар будь-якої символіки, політичної реклами чи букв, символів, позначок, тощо, окрім найменування виробника і моделі виробу а також інформації, пов’язаної з виготовленням такого Товару, номер, дата виробництва тощо</w:t>
      </w:r>
      <w:r w:rsidR="000627A8" w:rsidRPr="00537007">
        <w:rPr>
          <w:color w:val="000000"/>
          <w:sz w:val="24"/>
          <w:szCs w:val="24"/>
        </w:rPr>
        <w:t>.</w:t>
      </w:r>
    </w:p>
    <w:p w14:paraId="6391D63A" w14:textId="0C1008AD" w:rsidR="00A0570E" w:rsidRPr="00537007" w:rsidRDefault="00A0570E" w:rsidP="001016C5">
      <w:pPr>
        <w:pStyle w:val="1"/>
        <w:spacing w:line="276" w:lineRule="auto"/>
        <w:ind w:left="-142"/>
        <w:jc w:val="both"/>
        <w:rPr>
          <w:color w:val="000000"/>
          <w:sz w:val="24"/>
          <w:szCs w:val="24"/>
        </w:rPr>
      </w:pPr>
      <w:r w:rsidRPr="00537007">
        <w:rPr>
          <w:color w:val="000000"/>
          <w:sz w:val="24"/>
          <w:szCs w:val="24"/>
        </w:rPr>
        <w:t xml:space="preserve">1.5. Продавець підтверджує, що Товар є новим та ніколи не був у використанні. </w:t>
      </w:r>
    </w:p>
    <w:p w14:paraId="5E237114" w14:textId="4C165384"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Ціна </w:t>
      </w:r>
      <w:r w:rsidR="001A59BE" w:rsidRPr="00537007">
        <w:rPr>
          <w:rFonts w:ascii="Times New Roman" w:hAnsi="Times New Roman" w:cs="Times New Roman"/>
          <w:b/>
          <w:sz w:val="24"/>
          <w:szCs w:val="24"/>
          <w:lang w:val="uk-UA"/>
        </w:rPr>
        <w:t>договору</w:t>
      </w:r>
    </w:p>
    <w:p w14:paraId="10B6079A" w14:textId="73EF4299" w:rsidR="00CD1086" w:rsidRPr="00537007"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2.1. 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вказаний в</w:t>
      </w:r>
      <w:r w:rsidR="00B667C0" w:rsidRPr="00537007">
        <w:rPr>
          <w:rFonts w:ascii="Times New Roman" w:hAnsi="Times New Roman" w:cs="Times New Roman"/>
          <w:sz w:val="24"/>
          <w:szCs w:val="24"/>
          <w:lang w:val="uk-UA"/>
        </w:rPr>
        <w:t xml:space="preserve"> розділі 1</w:t>
      </w:r>
      <w:r w:rsidR="005C5D85" w:rsidRPr="00537007">
        <w:rPr>
          <w:rFonts w:ascii="Times New Roman" w:hAnsi="Times New Roman" w:cs="Times New Roman"/>
          <w:sz w:val="24"/>
          <w:szCs w:val="24"/>
          <w:lang w:val="uk-UA"/>
        </w:rPr>
        <w:t>5</w:t>
      </w:r>
      <w:r w:rsidR="00B667C0" w:rsidRPr="00537007">
        <w:rPr>
          <w:rFonts w:ascii="Times New Roman" w:hAnsi="Times New Roman" w:cs="Times New Roman"/>
          <w:sz w:val="24"/>
          <w:szCs w:val="24"/>
          <w:lang w:val="uk-UA"/>
        </w:rPr>
        <w:t xml:space="preserve"> </w:t>
      </w:r>
      <w:r w:rsidR="00801288" w:rsidRPr="00537007">
        <w:rPr>
          <w:rFonts w:ascii="Times New Roman" w:hAnsi="Times New Roman" w:cs="Times New Roman"/>
          <w:sz w:val="24"/>
          <w:szCs w:val="24"/>
          <w:lang w:val="uk-UA"/>
        </w:rPr>
        <w:t>цього Договору</w:t>
      </w:r>
      <w:r w:rsidR="004747AF" w:rsidRPr="00537007">
        <w:rPr>
          <w:rFonts w:ascii="Times New Roman" w:hAnsi="Times New Roman" w:cs="Times New Roman"/>
          <w:sz w:val="24"/>
          <w:szCs w:val="24"/>
          <w:lang w:val="uk-UA"/>
        </w:rPr>
        <w:t xml:space="preserve">. </w:t>
      </w:r>
    </w:p>
    <w:p w14:paraId="324E51AC" w14:textId="4528F0C0" w:rsidR="00CD1086" w:rsidRPr="00537007"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 xml:space="preserve">2.2. Загальна ціна Договору складається з вартості усіх сум </w:t>
      </w:r>
      <w:proofErr w:type="spellStart"/>
      <w:r w:rsidR="00551B12" w:rsidRPr="00537007">
        <w:rPr>
          <w:rFonts w:ascii="Times New Roman" w:hAnsi="Times New Roman" w:cs="Times New Roman"/>
          <w:sz w:val="24"/>
          <w:szCs w:val="24"/>
          <w:lang w:val="uk-UA"/>
        </w:rPr>
        <w:t>C</w:t>
      </w:r>
      <w:r w:rsidRPr="00537007">
        <w:rPr>
          <w:rFonts w:ascii="Times New Roman" w:hAnsi="Times New Roman" w:cs="Times New Roman"/>
          <w:sz w:val="24"/>
          <w:szCs w:val="24"/>
          <w:lang w:val="uk-UA"/>
        </w:rPr>
        <w:t>пецифікацій</w:t>
      </w:r>
      <w:proofErr w:type="spellEnd"/>
      <w:r w:rsidRPr="00537007">
        <w:rPr>
          <w:rFonts w:ascii="Times New Roman" w:hAnsi="Times New Roman" w:cs="Times New Roman"/>
          <w:sz w:val="24"/>
          <w:szCs w:val="24"/>
          <w:lang w:val="uk-UA"/>
        </w:rPr>
        <w:t xml:space="preserve"> за цим Договором.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01A00C34" w14:textId="5E8FD60B" w:rsidR="00CD1086" w:rsidRPr="00537007"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2.3. Обсяг закупівлі Товару залежить від потреб та реального фінансування Покупця та може бути змінений.</w:t>
      </w:r>
    </w:p>
    <w:p w14:paraId="7400DCC3" w14:textId="57461AD7"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3. Порядок доставки Товару</w:t>
      </w:r>
    </w:p>
    <w:p w14:paraId="602215AE" w14:textId="3B15BA99" w:rsidR="00CD1086" w:rsidRPr="00537007"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3.1. Доставка Товару здійснюється за рахунок Продавця за адресою</w:t>
      </w:r>
      <w:r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Pr="00537007">
        <w:rPr>
          <w:rFonts w:ascii="Times New Roman" w:hAnsi="Times New Roman" w:cs="Times New Roman"/>
          <w:sz w:val="24"/>
          <w:szCs w:val="24"/>
          <w:lang w:val="uk-UA"/>
        </w:rPr>
        <w:t xml:space="preserve">, якщо інше не погоджено </w:t>
      </w:r>
      <w:r w:rsidR="00F9155B"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у відповідній специфікації. </w:t>
      </w:r>
    </w:p>
    <w:p w14:paraId="16A6AEB9" w14:textId="4AE9E3E1" w:rsidR="00CD1086" w:rsidRPr="00537007"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3.2. Розвантаження Товару здійснюється </w:t>
      </w:r>
      <w:r w:rsidR="006271EC" w:rsidRPr="00537007">
        <w:rPr>
          <w:rFonts w:ascii="Times New Roman" w:hAnsi="Times New Roman" w:cs="Times New Roman"/>
          <w:sz w:val="24"/>
          <w:szCs w:val="24"/>
          <w:lang w:val="uk-UA"/>
        </w:rPr>
        <w:t xml:space="preserve">силами та </w:t>
      </w:r>
      <w:r w:rsidR="00651F1B" w:rsidRPr="00537007">
        <w:rPr>
          <w:rFonts w:ascii="Times New Roman" w:hAnsi="Times New Roman" w:cs="Times New Roman"/>
          <w:sz w:val="24"/>
          <w:szCs w:val="24"/>
          <w:lang w:val="uk-UA"/>
        </w:rPr>
        <w:t xml:space="preserve">за рахунок </w:t>
      </w:r>
      <w:r w:rsidRPr="00537007">
        <w:rPr>
          <w:rFonts w:ascii="Times New Roman" w:hAnsi="Times New Roman" w:cs="Times New Roman"/>
          <w:sz w:val="24"/>
          <w:szCs w:val="24"/>
          <w:lang w:val="uk-UA"/>
        </w:rPr>
        <w:t xml:space="preserve">Продавця. </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28DED56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Специфікації</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348A9FDA"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Право власності на поставлений товар 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товару Покупцем та підписання видаткової накладної. </w:t>
      </w:r>
    </w:p>
    <w:p w14:paraId="369B0150" w14:textId="54F86992"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зауваження або претензії до якості Товару він має заявити про них Продавцю 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Продавець впродовж 3 (трьох)</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p>
    <w:p w14:paraId="58B80482" w14:textId="604FED7E"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xml:space="preserve">) Товару </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Акт вважається </w:t>
      </w:r>
      <w:r w:rsidR="00D42D72" w:rsidRPr="00537007">
        <w:rPr>
          <w:rFonts w:ascii="Times New Roman" w:hAnsi="Times New Roman" w:cs="Times New Roman"/>
          <w:sz w:val="24"/>
          <w:szCs w:val="24"/>
          <w:lang w:val="uk-UA"/>
        </w:rPr>
        <w:t xml:space="preserve">врученим Продавцю </w:t>
      </w:r>
      <w:r w:rsidR="007B036B" w:rsidRPr="00537007">
        <w:rPr>
          <w:rFonts w:ascii="Times New Roman" w:hAnsi="Times New Roman" w:cs="Times New Roman"/>
          <w:sz w:val="24"/>
          <w:szCs w:val="24"/>
          <w:lang w:val="uk-UA"/>
        </w:rPr>
        <w:t xml:space="preserve">у відповідності до п. 14.8. даного Договору. </w:t>
      </w:r>
      <w:r w:rsidR="00D54F88" w:rsidRPr="00537007">
        <w:rPr>
          <w:rFonts w:ascii="Times New Roman" w:hAnsi="Times New Roman" w:cs="Times New Roman"/>
          <w:sz w:val="24"/>
          <w:szCs w:val="24"/>
          <w:lang w:val="uk-UA"/>
        </w:rPr>
        <w:t xml:space="preserve">З дати </w:t>
      </w:r>
      <w:r w:rsidR="005B7B6A" w:rsidRPr="00537007">
        <w:rPr>
          <w:rFonts w:ascii="Times New Roman" w:hAnsi="Times New Roman" w:cs="Times New Roman"/>
          <w:sz w:val="24"/>
          <w:szCs w:val="24"/>
          <w:lang w:val="uk-UA"/>
        </w:rPr>
        <w:t>отрим</w:t>
      </w:r>
      <w:r w:rsidR="00D54F88" w:rsidRPr="00537007">
        <w:rPr>
          <w:rFonts w:ascii="Times New Roman" w:hAnsi="Times New Roman" w:cs="Times New Roman"/>
          <w:sz w:val="24"/>
          <w:szCs w:val="24"/>
          <w:lang w:val="uk-UA"/>
        </w:rPr>
        <w:t>ання 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замінити Товар або повернути вартість Товару неналежної якості у відповідності до п. 6.1.</w:t>
      </w:r>
      <w:r w:rsidR="007370DB">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0312BFA9" w14:textId="09815BE4" w:rsidR="00D54F88" w:rsidRPr="00537007" w:rsidRDefault="00CF0CFB" w:rsidP="001016C5">
      <w:pPr>
        <w:spacing w:after="0" w:line="276" w:lineRule="auto"/>
        <w:ind w:left="-142"/>
        <w:jc w:val="both"/>
        <w:rPr>
          <w:rFonts w:ascii="Times New Roman" w:eastAsia="Times New Roman" w:hAnsi="Times New Roman" w:cs="Times New Roman"/>
          <w:sz w:val="24"/>
          <w:szCs w:val="24"/>
          <w:lang w:val="uk-UA" w:eastAsia="ru-RU"/>
        </w:rPr>
      </w:pPr>
      <w:r w:rsidRPr="00537007">
        <w:rPr>
          <w:rFonts w:ascii="Times New Roman" w:hAnsi="Times New Roman" w:cs="Times New Roman"/>
          <w:sz w:val="24"/>
          <w:szCs w:val="24"/>
          <w:lang w:val="uk-UA"/>
        </w:rPr>
        <w:t xml:space="preserve">4.3.2. </w:t>
      </w:r>
      <w:r w:rsidR="001222A4" w:rsidRPr="00537007">
        <w:rPr>
          <w:rFonts w:ascii="Times New Roman" w:hAnsi="Times New Roman" w:cs="Times New Roman"/>
          <w:sz w:val="24"/>
          <w:szCs w:val="24"/>
          <w:lang w:val="uk-UA"/>
        </w:rPr>
        <w:t>У разі не отримання Акту</w:t>
      </w:r>
      <w:r w:rsidR="00294BB5" w:rsidRPr="00537007">
        <w:rPr>
          <w:rFonts w:ascii="Times New Roman" w:hAnsi="Times New Roman" w:cs="Times New Roman"/>
          <w:sz w:val="24"/>
          <w:szCs w:val="24"/>
          <w:lang w:val="uk-UA"/>
        </w:rPr>
        <w:t xml:space="preserve"> про недоліки (невідповідність) Товару</w:t>
      </w:r>
      <w:r w:rsidR="00C8105A" w:rsidRPr="00537007">
        <w:rPr>
          <w:rFonts w:ascii="Times New Roman" w:hAnsi="Times New Roman" w:cs="Times New Roman"/>
          <w:sz w:val="24"/>
          <w:szCs w:val="24"/>
          <w:lang w:val="uk-UA"/>
        </w:rPr>
        <w:t xml:space="preserve"> Продавець </w:t>
      </w:r>
      <w:r w:rsidR="00AE3E59" w:rsidRPr="00537007">
        <w:rPr>
          <w:rFonts w:ascii="Times New Roman" w:hAnsi="Times New Roman" w:cs="Times New Roman"/>
          <w:sz w:val="24"/>
          <w:szCs w:val="24"/>
          <w:lang w:val="uk-UA"/>
        </w:rPr>
        <w:t>зобов’язується</w:t>
      </w:r>
      <w:r w:rsidR="002A32E1" w:rsidRPr="00537007">
        <w:rPr>
          <w:rFonts w:ascii="Times New Roman" w:hAnsi="Times New Roman" w:cs="Times New Roman"/>
          <w:sz w:val="24"/>
          <w:szCs w:val="24"/>
          <w:lang w:val="uk-UA"/>
        </w:rPr>
        <w:t xml:space="preserve"> на підставі письмової вимоги Покупця</w:t>
      </w:r>
      <w:r w:rsidR="00AE3E59" w:rsidRPr="00537007">
        <w:rPr>
          <w:rFonts w:ascii="Times New Roman" w:hAnsi="Times New Roman" w:cs="Times New Roman"/>
          <w:sz w:val="24"/>
          <w:szCs w:val="24"/>
          <w:lang w:val="uk-UA"/>
        </w:rPr>
        <w:t xml:space="preserve"> протягом </w:t>
      </w:r>
      <w:r w:rsidR="00972927" w:rsidRPr="00537007">
        <w:rPr>
          <w:rFonts w:ascii="Times New Roman" w:hAnsi="Times New Roman" w:cs="Times New Roman"/>
          <w:sz w:val="24"/>
          <w:szCs w:val="24"/>
          <w:lang w:val="uk-UA"/>
        </w:rPr>
        <w:t>3</w:t>
      </w:r>
      <w:r w:rsidR="00AE3E59" w:rsidRPr="00537007">
        <w:rPr>
          <w:rFonts w:ascii="Times New Roman" w:hAnsi="Times New Roman" w:cs="Times New Roman"/>
          <w:sz w:val="24"/>
          <w:szCs w:val="24"/>
          <w:lang w:val="uk-UA"/>
        </w:rPr>
        <w:t xml:space="preserve"> (</w:t>
      </w:r>
      <w:r w:rsidR="00972927" w:rsidRPr="00537007">
        <w:rPr>
          <w:rFonts w:ascii="Times New Roman" w:hAnsi="Times New Roman" w:cs="Times New Roman"/>
          <w:sz w:val="24"/>
          <w:szCs w:val="24"/>
          <w:lang w:val="uk-UA"/>
        </w:rPr>
        <w:t>трьох</w:t>
      </w:r>
      <w:r w:rsidR="00AE3E59" w:rsidRPr="00537007">
        <w:rPr>
          <w:rFonts w:ascii="Times New Roman" w:hAnsi="Times New Roman" w:cs="Times New Roman"/>
          <w:sz w:val="24"/>
          <w:szCs w:val="24"/>
          <w:lang w:val="uk-UA"/>
        </w:rPr>
        <w:t xml:space="preserve">) </w:t>
      </w:r>
      <w:r w:rsidR="00972927" w:rsidRPr="00537007">
        <w:rPr>
          <w:rFonts w:ascii="Times New Roman" w:hAnsi="Times New Roman" w:cs="Times New Roman"/>
          <w:sz w:val="24"/>
          <w:szCs w:val="24"/>
          <w:lang w:val="uk-UA"/>
        </w:rPr>
        <w:t>робо</w:t>
      </w:r>
      <w:r w:rsidR="007C3997" w:rsidRPr="00537007">
        <w:rPr>
          <w:rFonts w:ascii="Times New Roman" w:hAnsi="Times New Roman" w:cs="Times New Roman"/>
          <w:sz w:val="24"/>
          <w:szCs w:val="24"/>
          <w:lang w:val="uk-UA"/>
        </w:rPr>
        <w:t>ч</w:t>
      </w:r>
      <w:r w:rsidR="00AE3E59" w:rsidRPr="00537007">
        <w:rPr>
          <w:rFonts w:ascii="Times New Roman" w:hAnsi="Times New Roman" w:cs="Times New Roman"/>
          <w:sz w:val="24"/>
          <w:szCs w:val="24"/>
          <w:lang w:val="uk-UA"/>
        </w:rPr>
        <w:t>их днів</w:t>
      </w:r>
      <w:r w:rsidR="00745C54" w:rsidRPr="00537007">
        <w:rPr>
          <w:rFonts w:ascii="Times New Roman" w:hAnsi="Times New Roman" w:cs="Times New Roman"/>
          <w:sz w:val="24"/>
          <w:szCs w:val="24"/>
          <w:lang w:val="uk-UA"/>
        </w:rPr>
        <w:t xml:space="preserve"> з дати відправлення тако</w:t>
      </w:r>
      <w:r w:rsidR="00EE42C9" w:rsidRPr="00537007">
        <w:rPr>
          <w:rFonts w:ascii="Times New Roman" w:hAnsi="Times New Roman" w:cs="Times New Roman"/>
          <w:sz w:val="24"/>
          <w:szCs w:val="24"/>
          <w:lang w:val="uk-UA"/>
        </w:rPr>
        <w:t>ї вимоги</w:t>
      </w:r>
      <w:r w:rsidR="00745C54" w:rsidRPr="00537007">
        <w:rPr>
          <w:rFonts w:ascii="Times New Roman" w:hAnsi="Times New Roman" w:cs="Times New Roman"/>
          <w:sz w:val="24"/>
          <w:szCs w:val="24"/>
          <w:lang w:val="uk-UA"/>
        </w:rPr>
        <w:t>,</w:t>
      </w:r>
      <w:r w:rsidR="00AE3E59" w:rsidRPr="00537007">
        <w:rPr>
          <w:rFonts w:ascii="Times New Roman" w:hAnsi="Times New Roman" w:cs="Times New Roman"/>
          <w:sz w:val="24"/>
          <w:szCs w:val="24"/>
          <w:lang w:val="uk-UA"/>
        </w:rPr>
        <w:t xml:space="preserve"> повернути </w:t>
      </w:r>
      <w:r w:rsidR="005F0DAE" w:rsidRPr="00537007">
        <w:rPr>
          <w:rFonts w:ascii="Times New Roman" w:hAnsi="Times New Roman" w:cs="Times New Roman"/>
          <w:sz w:val="24"/>
          <w:szCs w:val="24"/>
          <w:lang w:val="uk-UA"/>
        </w:rPr>
        <w:t xml:space="preserve">Покупцю </w:t>
      </w:r>
      <w:r w:rsidR="00AE3E59" w:rsidRPr="00537007">
        <w:rPr>
          <w:rFonts w:ascii="Times New Roman" w:hAnsi="Times New Roman" w:cs="Times New Roman"/>
          <w:sz w:val="24"/>
          <w:szCs w:val="24"/>
          <w:lang w:val="uk-UA"/>
        </w:rPr>
        <w:t>кошти за неякісний Товар</w:t>
      </w:r>
      <w:r w:rsidR="00745C54" w:rsidRPr="00537007">
        <w:rPr>
          <w:rFonts w:ascii="Times New Roman" w:hAnsi="Times New Roman" w:cs="Times New Roman"/>
          <w:sz w:val="24"/>
          <w:szCs w:val="24"/>
          <w:lang w:val="uk-UA"/>
        </w:rPr>
        <w:t>.</w:t>
      </w:r>
      <w:r w:rsidR="001222A4" w:rsidRPr="00537007">
        <w:rPr>
          <w:rFonts w:ascii="Times New Roman" w:hAnsi="Times New Roman" w:cs="Times New Roman"/>
          <w:sz w:val="24"/>
          <w:szCs w:val="24"/>
          <w:lang w:val="uk-UA"/>
        </w:rPr>
        <w:t xml:space="preserve"> </w:t>
      </w:r>
      <w:r w:rsidR="00D54F88" w:rsidRPr="00537007">
        <w:rPr>
          <w:rFonts w:ascii="Times New Roman" w:hAnsi="Times New Roman" w:cs="Times New Roman"/>
          <w:sz w:val="24"/>
          <w:szCs w:val="24"/>
          <w:lang w:val="uk-UA"/>
        </w:rPr>
        <w:t xml:space="preserve"> </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67E281D2" w14:textId="18049132" w:rsidR="00AF674B" w:rsidRPr="00537007" w:rsidRDefault="00AF674B" w:rsidP="001016C5">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DA819B1" w14:textId="77777777" w:rsidR="00CD1086" w:rsidRPr="00537007" w:rsidRDefault="00CD1086" w:rsidP="001016C5">
      <w:pPr>
        <w:ind w:left="-142"/>
        <w:jc w:val="center"/>
        <w:rPr>
          <w:rFonts w:ascii="Times New Roman" w:eastAsia="Times New Roman" w:hAnsi="Times New Roman" w:cs="Times New Roman"/>
          <w:b/>
          <w:sz w:val="24"/>
          <w:szCs w:val="24"/>
          <w:lang w:val="uk-UA" w:eastAsia="ru-RU"/>
        </w:rPr>
      </w:pPr>
      <w:r w:rsidRPr="00537007">
        <w:rPr>
          <w:rFonts w:ascii="Times New Roman" w:eastAsia="Times New Roman" w:hAnsi="Times New Roman" w:cs="Times New Roman"/>
          <w:b/>
          <w:sz w:val="24"/>
          <w:szCs w:val="24"/>
          <w:lang w:val="uk-UA" w:eastAsia="ru-RU"/>
        </w:rPr>
        <w:t>5. Тара та пакування</w:t>
      </w:r>
    </w:p>
    <w:p w14:paraId="04EE4663" w14:textId="5B9263A7"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eastAsia="ru-RU"/>
        </w:rPr>
      </w:pPr>
      <w:r w:rsidRPr="00537007">
        <w:rPr>
          <w:rFonts w:ascii="Times New Roman" w:eastAsia="Times New Roman" w:hAnsi="Times New Roman" w:cs="Times New Roman"/>
          <w:sz w:val="24"/>
          <w:szCs w:val="24"/>
          <w:lang w:val="uk-UA" w:eastAsia="ru-RU"/>
        </w:rPr>
        <w:t>5.1.</w:t>
      </w:r>
      <w:r w:rsidRPr="00537007">
        <w:rPr>
          <w:rFonts w:ascii="Times New Roman" w:hAnsi="Times New Roman" w:cs="Times New Roman"/>
          <w:color w:val="000000"/>
          <w:sz w:val="24"/>
          <w:szCs w:val="24"/>
          <w:lang w:val="uk-UA"/>
        </w:rPr>
        <w:t xml:space="preserve"> Товар постачається в належному для такого виду товару упаковці</w:t>
      </w:r>
      <w:r w:rsidR="004204DA" w:rsidRPr="00537007">
        <w:rPr>
          <w:rFonts w:ascii="Times New Roman" w:hAnsi="Times New Roman" w:cs="Times New Roman"/>
          <w:color w:val="000000"/>
          <w:sz w:val="24"/>
          <w:szCs w:val="24"/>
          <w:lang w:val="uk-UA"/>
        </w:rPr>
        <w:t>.</w:t>
      </w:r>
      <w:r w:rsidRPr="00537007">
        <w:rPr>
          <w:rFonts w:ascii="Times New Roman" w:hAnsi="Times New Roman" w:cs="Times New Roman"/>
          <w:color w:val="000000"/>
          <w:sz w:val="24"/>
          <w:szCs w:val="24"/>
          <w:lang w:val="uk-UA"/>
        </w:rPr>
        <w:t xml:space="preserve"> </w:t>
      </w:r>
      <w:r w:rsidR="004204DA" w:rsidRPr="00537007">
        <w:rPr>
          <w:rFonts w:ascii="Times New Roman" w:hAnsi="Times New Roman" w:cs="Times New Roman"/>
          <w:color w:val="000000"/>
          <w:sz w:val="24"/>
          <w:szCs w:val="24"/>
          <w:lang w:val="uk-UA"/>
        </w:rPr>
        <w:t>У</w:t>
      </w:r>
      <w:r w:rsidRPr="00537007">
        <w:rPr>
          <w:rFonts w:ascii="Times New Roman" w:hAnsi="Times New Roman" w:cs="Times New Roman"/>
          <w:color w:val="000000"/>
          <w:sz w:val="24"/>
          <w:szCs w:val="24"/>
          <w:lang w:val="uk-UA"/>
        </w:rPr>
        <w:t>паковка має бути цілою та непошкодженою та має забезпечити зберігання товару всередині, яка забезпечує безпеку транспортування і збереження якості протягом терміну придатності.</w:t>
      </w:r>
    </w:p>
    <w:p w14:paraId="440F0873" w14:textId="77777777" w:rsidR="00CD1086" w:rsidRPr="00537007" w:rsidRDefault="00CD1086" w:rsidP="001016C5">
      <w:pPr>
        <w:spacing w:after="0" w:line="276" w:lineRule="auto"/>
        <w:ind w:left="-142"/>
        <w:jc w:val="both"/>
        <w:rPr>
          <w:rFonts w:ascii="Times New Roman" w:eastAsia="Times New Roman" w:hAnsi="Times New Roman" w:cs="Times New Roman"/>
          <w:b/>
          <w:sz w:val="24"/>
          <w:szCs w:val="24"/>
          <w:lang w:val="uk-UA" w:eastAsia="ru-RU"/>
        </w:rPr>
      </w:pPr>
      <w:r w:rsidRPr="00537007">
        <w:rPr>
          <w:rFonts w:ascii="Times New Roman" w:hAnsi="Times New Roman" w:cs="Times New Roman"/>
          <w:sz w:val="24"/>
          <w:szCs w:val="24"/>
          <w:lang w:val="uk-UA"/>
        </w:rPr>
        <w:t xml:space="preserve">5.2. Вартість пакування входить у загальну вартість Товару. </w:t>
      </w:r>
    </w:p>
    <w:p w14:paraId="0FC3FE5E" w14:textId="77777777" w:rsidR="00CD1086" w:rsidRPr="00537007" w:rsidRDefault="00CD1086" w:rsidP="001016C5">
      <w:pPr>
        <w:spacing w:before="24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6. Права та обов’язки Сторін</w:t>
      </w:r>
    </w:p>
    <w:p w14:paraId="6D0226C6" w14:textId="77777777"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6.1. Обов’язки Продавця:</w:t>
      </w:r>
    </w:p>
    <w:p w14:paraId="069676D7" w14:textId="52F3C3C5"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6.1.1. Передати Покупц</w:t>
      </w:r>
      <w:r w:rsidR="00F8211C" w:rsidRPr="00537007">
        <w:rPr>
          <w:rFonts w:ascii="Times New Roman" w:hAnsi="Times New Roman" w:cs="Times New Roman"/>
          <w:sz w:val="24"/>
          <w:szCs w:val="24"/>
          <w:lang w:val="uk-UA"/>
        </w:rPr>
        <w:t>ю</w:t>
      </w:r>
      <w:r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w:t>
      </w:r>
    </w:p>
    <w:p w14:paraId="646A2D91" w14:textId="316BDCCA" w:rsidR="00EB2C1E" w:rsidRPr="00537007" w:rsidRDefault="00E413ED"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6.1.</w:t>
      </w:r>
      <w:r w:rsidR="009D3BA1">
        <w:rPr>
          <w:rFonts w:ascii="Times New Roman" w:hAnsi="Times New Roman" w:cs="Times New Roman"/>
          <w:sz w:val="24"/>
          <w:szCs w:val="24"/>
          <w:lang w:val="uk-UA"/>
        </w:rPr>
        <w:t>2</w:t>
      </w:r>
      <w:r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5</w:t>
      </w:r>
      <w:r w:rsidR="00410298" w:rsidRPr="00537007">
        <w:rPr>
          <w:rFonts w:ascii="Times New Roman" w:hAnsi="Times New Roman" w:cs="Times New Roman"/>
          <w:sz w:val="24"/>
          <w:szCs w:val="24"/>
          <w:lang w:val="uk-UA"/>
        </w:rPr>
        <w:t xml:space="preserve"> (п’я</w:t>
      </w:r>
      <w:r w:rsidR="00163C67" w:rsidRPr="00537007">
        <w:rPr>
          <w:rFonts w:ascii="Times New Roman" w:hAnsi="Times New Roman" w:cs="Times New Roman"/>
          <w:sz w:val="24"/>
          <w:szCs w:val="24"/>
          <w:lang w:val="uk-UA"/>
        </w:rPr>
        <w:t>ти</w:t>
      </w:r>
      <w:r w:rsidR="00410298" w:rsidRPr="00537007">
        <w:rPr>
          <w:rFonts w:ascii="Times New Roman" w:hAnsi="Times New Roman" w:cs="Times New Roman"/>
          <w:sz w:val="24"/>
          <w:szCs w:val="24"/>
          <w:lang w:val="uk-UA"/>
        </w:rPr>
        <w:t>)</w:t>
      </w:r>
      <w:r w:rsidR="00163C67" w:rsidRPr="00537007">
        <w:rPr>
          <w:rFonts w:ascii="Times New Roman" w:hAnsi="Times New Roman" w:cs="Times New Roman"/>
          <w:sz w:val="24"/>
          <w:szCs w:val="24"/>
          <w:lang w:val="uk-UA"/>
        </w:rPr>
        <w:t xml:space="preserve"> календарних днів з моменту отримання </w:t>
      </w:r>
      <w:r w:rsidR="00576C06" w:rsidRPr="00537007">
        <w:rPr>
          <w:rFonts w:ascii="Times New Roman" w:hAnsi="Times New Roman" w:cs="Times New Roman"/>
          <w:sz w:val="24"/>
          <w:szCs w:val="24"/>
          <w:lang w:val="uk-UA"/>
        </w:rPr>
        <w:t>обґрунтованої</w:t>
      </w:r>
      <w:r w:rsidR="00163C67" w:rsidRPr="00537007">
        <w:rPr>
          <w:rFonts w:ascii="Times New Roman" w:hAnsi="Times New Roman" w:cs="Times New Roman"/>
          <w:sz w:val="24"/>
          <w:szCs w:val="24"/>
          <w:lang w:val="uk-UA"/>
        </w:rPr>
        <w:t xml:space="preserve"> претензії </w:t>
      </w:r>
      <w:r w:rsidR="006605A5" w:rsidRPr="00537007">
        <w:rPr>
          <w:rFonts w:ascii="Times New Roman" w:hAnsi="Times New Roman" w:cs="Times New Roman"/>
          <w:sz w:val="24"/>
          <w:szCs w:val="24"/>
          <w:lang w:val="uk-UA"/>
        </w:rPr>
        <w:t xml:space="preserve">від покупця або повернути вартість Товару </w:t>
      </w:r>
      <w:r w:rsidR="00312502" w:rsidRPr="00537007">
        <w:rPr>
          <w:rFonts w:ascii="Times New Roman" w:hAnsi="Times New Roman" w:cs="Times New Roman"/>
          <w:sz w:val="24"/>
          <w:szCs w:val="24"/>
          <w:lang w:val="uk-UA"/>
        </w:rPr>
        <w:t>неналежної якості</w:t>
      </w:r>
      <w:r w:rsidR="00410298" w:rsidRPr="00537007">
        <w:rPr>
          <w:rFonts w:ascii="Times New Roman" w:hAnsi="Times New Roman" w:cs="Times New Roman"/>
          <w:sz w:val="24"/>
          <w:szCs w:val="24"/>
          <w:lang w:val="uk-UA"/>
        </w:rPr>
        <w:t xml:space="preserve"> протягом 3 (трьох)</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отримання вимоги Покупця</w:t>
      </w:r>
      <w:r w:rsidR="00312502" w:rsidRPr="00537007">
        <w:rPr>
          <w:rFonts w:ascii="Times New Roman" w:hAnsi="Times New Roman" w:cs="Times New Roman"/>
          <w:sz w:val="24"/>
          <w:szCs w:val="24"/>
          <w:lang w:val="uk-UA"/>
        </w:rPr>
        <w:t xml:space="preserve">. </w:t>
      </w:r>
    </w:p>
    <w:p w14:paraId="25B6CF3C" w14:textId="6C71702C"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6.2. Обов</w:t>
      </w:r>
      <w:r w:rsidR="00B503F1"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язки Покупця:</w:t>
      </w:r>
    </w:p>
    <w:p w14:paraId="7138FE7F" w14:textId="2735959A"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6.2.1.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Pr="00537007">
        <w:rPr>
          <w:rFonts w:ascii="Times New Roman" w:hAnsi="Times New Roman" w:cs="Times New Roman"/>
          <w:sz w:val="24"/>
          <w:szCs w:val="24"/>
          <w:lang w:val="uk-UA"/>
        </w:rPr>
        <w:t>.</w:t>
      </w:r>
    </w:p>
    <w:p w14:paraId="328835D7" w14:textId="72FC959E"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6.2.</w:t>
      </w:r>
      <w:r w:rsidR="00FB120B" w:rsidRPr="00537007">
        <w:rPr>
          <w:rFonts w:ascii="Times New Roman" w:hAnsi="Times New Roman" w:cs="Times New Roman"/>
          <w:sz w:val="24"/>
          <w:szCs w:val="24"/>
          <w:lang w:val="uk-UA"/>
        </w:rPr>
        <w:t>2</w:t>
      </w:r>
      <w:r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Pr="00537007">
        <w:rPr>
          <w:rFonts w:ascii="Times New Roman" w:hAnsi="Times New Roman" w:cs="Times New Roman"/>
          <w:sz w:val="24"/>
          <w:szCs w:val="24"/>
          <w:lang w:val="uk-UA"/>
        </w:rPr>
        <w:t>.</w:t>
      </w:r>
    </w:p>
    <w:p w14:paraId="2E863B91" w14:textId="77777777"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6.3. Права Продавця:</w:t>
      </w:r>
    </w:p>
    <w:p w14:paraId="6EA807EF" w14:textId="072D16FC"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6.3.1.</w:t>
      </w:r>
      <w:r w:rsidR="002B1E4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77777777" w:rsidR="00074AAE" w:rsidRPr="00537007" w:rsidRDefault="00074AAE"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6.3.2. Своєчасно та повному обсязі отримувати плату за поставлений Товар.</w:t>
      </w:r>
    </w:p>
    <w:p w14:paraId="3F4548FF" w14:textId="77777777"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6.4. Права Покупця:</w:t>
      </w:r>
    </w:p>
    <w:p w14:paraId="600E2B23" w14:textId="278A2CDF" w:rsidR="00CD1086" w:rsidRPr="00537007" w:rsidRDefault="00CD1086"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44273795" w:rsidR="00D307AB" w:rsidRPr="00537007" w:rsidRDefault="00D307AB" w:rsidP="001016C5">
      <w:pPr>
        <w:tabs>
          <w:tab w:val="left" w:pos="709"/>
        </w:tabs>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6.4.</w:t>
      </w:r>
      <w:r w:rsidR="00CA4288" w:rsidRPr="00537007">
        <w:rPr>
          <w:rFonts w:ascii="Times New Roman" w:hAnsi="Times New Roman" w:cs="Times New Roman"/>
          <w:sz w:val="24"/>
          <w:szCs w:val="24"/>
          <w:lang w:val="uk-UA"/>
        </w:rPr>
        <w:t>2. Відмовитись від прийняття неякісного Товару.</w:t>
      </w:r>
    </w:p>
    <w:p w14:paraId="18C15621" w14:textId="77777777" w:rsidR="00CD1086" w:rsidRPr="00537007" w:rsidRDefault="00CD1086" w:rsidP="001016C5">
      <w:pPr>
        <w:spacing w:before="24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7. Відповідальність Сторін</w:t>
      </w:r>
    </w:p>
    <w:p w14:paraId="4C11E1E4" w14:textId="18C83405"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rPr>
        <w:t>7.1.</w:t>
      </w:r>
      <w:r w:rsidRPr="00537007">
        <w:rPr>
          <w:rFonts w:ascii="Times New Roman" w:eastAsia="Times New Roman" w:hAnsi="Times New Roman" w:cs="Times New Roman"/>
          <w:b/>
          <w:sz w:val="24"/>
          <w:szCs w:val="24"/>
          <w:lang w:val="uk-UA"/>
        </w:rPr>
        <w:t xml:space="preserve"> </w:t>
      </w:r>
      <w:r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0F12F539"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Pr="00537007">
        <w:rPr>
          <w:rFonts w:ascii="Times New Roman" w:hAnsi="Times New Roman" w:cs="Times New Roman"/>
          <w:sz w:val="24"/>
          <w:szCs w:val="24"/>
          <w:lang w:val="uk-UA"/>
        </w:rPr>
        <w:t>.</w:t>
      </w:r>
    </w:p>
    <w:p w14:paraId="41D1509B" w14:textId="2A007BED"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7.3.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календарних днів, Продавець додатково сплачує Покупцю штраф у розмірі 10% від вартості не поставленого або несвоєчасно поставленого Товару.</w:t>
      </w:r>
    </w:p>
    <w:p w14:paraId="3C1DE083" w14:textId="0BC58D27" w:rsidR="00093896" w:rsidRPr="00537007" w:rsidRDefault="0009389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7.4. У випадку поставки Товару неналежної якості</w:t>
      </w:r>
      <w:r w:rsidR="0094615D"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Продавець зобов’язаний на вимогу Покупця замінити такий Товар на Товар належної якості протягом </w:t>
      </w:r>
      <w:r w:rsidR="0051472F" w:rsidRPr="00537007">
        <w:rPr>
          <w:rFonts w:ascii="Times New Roman" w:hAnsi="Times New Roman" w:cs="Times New Roman"/>
          <w:sz w:val="24"/>
          <w:szCs w:val="24"/>
          <w:lang w:val="uk-UA"/>
        </w:rPr>
        <w:t>5</w:t>
      </w:r>
      <w:r w:rsidR="00EF2D52" w:rsidRPr="00537007">
        <w:rPr>
          <w:rFonts w:ascii="Times New Roman" w:hAnsi="Times New Roman" w:cs="Times New Roman"/>
          <w:sz w:val="24"/>
          <w:szCs w:val="24"/>
          <w:lang w:val="uk-UA"/>
        </w:rPr>
        <w:t xml:space="preserve"> </w:t>
      </w:r>
      <w:r w:rsidR="00075FC4" w:rsidRPr="00537007">
        <w:rPr>
          <w:rFonts w:ascii="Times New Roman" w:hAnsi="Times New Roman" w:cs="Times New Roman"/>
          <w:sz w:val="24"/>
          <w:szCs w:val="24"/>
          <w:lang w:val="uk-UA"/>
        </w:rPr>
        <w:t>(п’я</w:t>
      </w:r>
      <w:r w:rsidRPr="00537007">
        <w:rPr>
          <w:rFonts w:ascii="Times New Roman" w:hAnsi="Times New Roman" w:cs="Times New Roman"/>
          <w:sz w:val="24"/>
          <w:szCs w:val="24"/>
          <w:lang w:val="uk-UA"/>
        </w:rPr>
        <w:t>ти</w:t>
      </w:r>
      <w:r w:rsidR="00075FC4" w:rsidRPr="00537007">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календарних днів з моменту підписання Акту про </w:t>
      </w:r>
      <w:r w:rsidR="00864732" w:rsidRPr="00537007">
        <w:rPr>
          <w:rFonts w:ascii="Times New Roman" w:hAnsi="Times New Roman" w:cs="Times New Roman"/>
          <w:sz w:val="24"/>
          <w:szCs w:val="24"/>
          <w:lang w:val="uk-UA"/>
        </w:rPr>
        <w:t>недоліки (невідповідність)</w:t>
      </w:r>
      <w:r w:rsidRPr="00537007">
        <w:rPr>
          <w:rFonts w:ascii="Times New Roman" w:hAnsi="Times New Roman" w:cs="Times New Roman"/>
          <w:sz w:val="24"/>
          <w:szCs w:val="24"/>
          <w:lang w:val="uk-UA"/>
        </w:rPr>
        <w:t xml:space="preserve"> </w:t>
      </w:r>
      <w:r w:rsidR="00074AAE" w:rsidRPr="00537007">
        <w:rPr>
          <w:rFonts w:ascii="Times New Roman" w:hAnsi="Times New Roman" w:cs="Times New Roman"/>
          <w:sz w:val="24"/>
          <w:szCs w:val="24"/>
          <w:lang w:val="uk-UA"/>
        </w:rPr>
        <w:t>отриманого Товару</w:t>
      </w:r>
      <w:r w:rsidRPr="00537007">
        <w:rPr>
          <w:rFonts w:ascii="Times New Roman" w:hAnsi="Times New Roman" w:cs="Times New Roman"/>
          <w:sz w:val="24"/>
          <w:szCs w:val="24"/>
          <w:lang w:val="uk-UA"/>
        </w:rPr>
        <w:t>. А у випадку невиконання Продавцем зобов’язання щодо заміни</w:t>
      </w:r>
      <w:r w:rsidR="005B7520" w:rsidRPr="00537007">
        <w:rPr>
          <w:rFonts w:ascii="Times New Roman" w:hAnsi="Times New Roman" w:cs="Times New Roman"/>
          <w:sz w:val="24"/>
          <w:szCs w:val="24"/>
          <w:lang w:val="uk-UA"/>
        </w:rPr>
        <w:t xml:space="preserve"> неякісного</w:t>
      </w:r>
      <w:r w:rsidRPr="00537007">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537007">
        <w:rPr>
          <w:rFonts w:ascii="Times New Roman" w:hAnsi="Times New Roman" w:cs="Times New Roman"/>
          <w:sz w:val="24"/>
          <w:szCs w:val="24"/>
          <w:lang w:val="uk-UA"/>
        </w:rPr>
        <w:t>10</w:t>
      </w:r>
      <w:r w:rsidRPr="00537007">
        <w:rPr>
          <w:rFonts w:ascii="Times New Roman" w:hAnsi="Times New Roman" w:cs="Times New Roman"/>
          <w:sz w:val="24"/>
          <w:szCs w:val="24"/>
          <w:lang w:val="uk-UA"/>
        </w:rPr>
        <w:t xml:space="preserve">0% від вартості Товару неналежної якості. В разі невиконання Продавцем цього пункту Покупець має право відмовитись від </w:t>
      </w:r>
      <w:r w:rsidR="00FE509D" w:rsidRPr="00537007">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овару</w:t>
      </w:r>
      <w:r w:rsidR="007366E7" w:rsidRPr="00537007">
        <w:rPr>
          <w:rFonts w:ascii="Times New Roman" w:hAnsi="Times New Roman" w:cs="Times New Roman"/>
          <w:sz w:val="24"/>
          <w:szCs w:val="24"/>
          <w:lang w:val="uk-UA"/>
        </w:rPr>
        <w:t xml:space="preserve"> та </w:t>
      </w:r>
      <w:r w:rsidRPr="00537007">
        <w:rPr>
          <w:rFonts w:ascii="Times New Roman" w:hAnsi="Times New Roman" w:cs="Times New Roman"/>
          <w:sz w:val="24"/>
          <w:szCs w:val="24"/>
          <w:lang w:val="uk-UA"/>
        </w:rPr>
        <w:t xml:space="preserve">вимагати повернення сплачених коштів </w:t>
      </w:r>
      <w:r w:rsidR="00E34E41" w:rsidRPr="00537007">
        <w:rPr>
          <w:rFonts w:ascii="Times New Roman" w:hAnsi="Times New Roman" w:cs="Times New Roman"/>
          <w:sz w:val="24"/>
          <w:szCs w:val="24"/>
          <w:lang w:val="uk-UA"/>
        </w:rPr>
        <w:t>протягом 3 (трьох)</w:t>
      </w:r>
      <w:r w:rsidR="00B503F1" w:rsidRPr="00537007">
        <w:rPr>
          <w:rFonts w:ascii="Times New Roman" w:hAnsi="Times New Roman" w:cs="Times New Roman"/>
          <w:sz w:val="24"/>
          <w:szCs w:val="24"/>
          <w:lang w:val="uk-UA"/>
        </w:rPr>
        <w:t xml:space="preserve"> робочих</w:t>
      </w:r>
      <w:r w:rsidR="00E34E41" w:rsidRPr="00537007">
        <w:rPr>
          <w:rFonts w:ascii="Times New Roman" w:hAnsi="Times New Roman" w:cs="Times New Roman"/>
          <w:sz w:val="24"/>
          <w:szCs w:val="24"/>
          <w:lang w:val="uk-UA"/>
        </w:rPr>
        <w:t xml:space="preserve"> днів з моменту отримання </w:t>
      </w:r>
      <w:r w:rsidR="00A07A42" w:rsidRPr="00537007">
        <w:rPr>
          <w:rFonts w:ascii="Times New Roman" w:hAnsi="Times New Roman" w:cs="Times New Roman"/>
          <w:sz w:val="24"/>
          <w:szCs w:val="24"/>
          <w:lang w:val="uk-UA"/>
        </w:rPr>
        <w:t>в</w:t>
      </w:r>
      <w:r w:rsidR="00E34E41" w:rsidRPr="00537007">
        <w:rPr>
          <w:rFonts w:ascii="Times New Roman" w:hAnsi="Times New Roman" w:cs="Times New Roman"/>
          <w:sz w:val="24"/>
          <w:szCs w:val="24"/>
          <w:lang w:val="uk-UA"/>
        </w:rPr>
        <w:t>имоги П</w:t>
      </w:r>
      <w:r w:rsidR="00953F51" w:rsidRPr="00537007">
        <w:rPr>
          <w:rFonts w:ascii="Times New Roman" w:hAnsi="Times New Roman" w:cs="Times New Roman"/>
          <w:sz w:val="24"/>
          <w:szCs w:val="24"/>
          <w:lang w:val="uk-UA"/>
        </w:rPr>
        <w:t>окупця</w:t>
      </w:r>
      <w:r w:rsidR="00E34E41" w:rsidRPr="00537007">
        <w:rPr>
          <w:rFonts w:ascii="Times New Roman" w:hAnsi="Times New Roman" w:cs="Times New Roman"/>
          <w:sz w:val="24"/>
          <w:szCs w:val="24"/>
          <w:lang w:val="uk-UA"/>
        </w:rPr>
        <w:t xml:space="preserve">. </w:t>
      </w:r>
    </w:p>
    <w:p w14:paraId="27BB20D7" w14:textId="4B413E43" w:rsidR="00881151" w:rsidRPr="00537007" w:rsidRDefault="00881151"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7.5.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5CC1F2CC"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w:t>
      </w:r>
      <w:r w:rsidR="001937CA" w:rsidRPr="00537007">
        <w:rPr>
          <w:rFonts w:ascii="Times New Roman" w:hAnsi="Times New Roman" w:cs="Times New Roman"/>
          <w:sz w:val="24"/>
          <w:szCs w:val="24"/>
          <w:lang w:val="uk-UA"/>
        </w:rPr>
        <w:t>6</w:t>
      </w:r>
      <w:r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178C5EDE"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w:t>
      </w:r>
      <w:r w:rsidR="001937CA" w:rsidRPr="00537007">
        <w:rPr>
          <w:rFonts w:ascii="Times New Roman" w:hAnsi="Times New Roman" w:cs="Times New Roman"/>
          <w:sz w:val="24"/>
          <w:szCs w:val="24"/>
          <w:lang w:val="uk-UA"/>
        </w:rPr>
        <w:t>7</w:t>
      </w:r>
      <w:r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7F202D8E" w:rsidR="00093896" w:rsidRPr="00537007" w:rsidRDefault="0009389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7.</w:t>
      </w:r>
      <w:r w:rsidR="001937CA" w:rsidRPr="00537007">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sidR="001D4113" w:rsidRPr="00537007">
        <w:rPr>
          <w:rFonts w:ascii="Times New Roman" w:hAnsi="Times New Roman" w:cs="Times New Roman"/>
          <w:sz w:val="24"/>
          <w:szCs w:val="24"/>
          <w:lang w:val="uk-UA"/>
        </w:rPr>
        <w:t>7.2.-</w:t>
      </w:r>
      <w:r w:rsidRPr="00537007">
        <w:rPr>
          <w:rFonts w:ascii="Times New Roman" w:hAnsi="Times New Roman" w:cs="Times New Roman"/>
          <w:sz w:val="24"/>
          <w:szCs w:val="24"/>
          <w:lang w:val="uk-UA"/>
        </w:rPr>
        <w:t xml:space="preserve">7.4. </w:t>
      </w:r>
      <w:r w:rsidR="00D61AA8" w:rsidRPr="00537007">
        <w:rPr>
          <w:rFonts w:ascii="Times New Roman" w:hAnsi="Times New Roman" w:cs="Times New Roman"/>
          <w:sz w:val="24"/>
          <w:szCs w:val="24"/>
          <w:lang w:val="uk-UA"/>
        </w:rPr>
        <w:t>ц</w:t>
      </w:r>
      <w:r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Pr="00537007">
        <w:rPr>
          <w:rFonts w:ascii="Times New Roman" w:hAnsi="Times New Roman" w:cs="Times New Roman"/>
          <w:sz w:val="24"/>
          <w:szCs w:val="24"/>
          <w:lang w:val="uk-UA"/>
        </w:rPr>
        <w:t>.</w:t>
      </w:r>
    </w:p>
    <w:p w14:paraId="22C27C67" w14:textId="003368A0" w:rsidR="009E6115" w:rsidRPr="00537007" w:rsidRDefault="00CD1086" w:rsidP="001016C5">
      <w:pPr>
        <w:spacing w:before="24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lastRenderedPageBreak/>
        <w:t>8. Обставини непереборної сили</w:t>
      </w:r>
    </w:p>
    <w:p w14:paraId="2FEC881C" w14:textId="1D8A08CF" w:rsidR="00074AAE" w:rsidRPr="00537007" w:rsidRDefault="009E611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Calibri" w:hAnsi="Times New Roman" w:cs="Times New Roman"/>
          <w:color w:val="222222"/>
          <w:sz w:val="24"/>
          <w:szCs w:val="24"/>
          <w:lang w:val="uk-UA"/>
        </w:rPr>
        <w:t>8.1.</w:t>
      </w:r>
      <w:r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3-ох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77777777"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8.2.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290925C0" w:rsidR="00F11B66"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8.3.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2A5D29DC" w:rsidR="00074AAE" w:rsidRPr="00537007" w:rsidRDefault="00F11B6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8.4.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399FD52A" w:rsidR="00074AAE" w:rsidRPr="00537007" w:rsidRDefault="00C621B1" w:rsidP="001016C5">
      <w:pPr>
        <w:suppressAutoHyphens/>
        <w:spacing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8.5.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w:t>
      </w:r>
      <w:r w:rsidR="00012EBC" w:rsidRPr="00537007">
        <w:rPr>
          <w:rFonts w:ascii="Times New Roman" w:hAnsi="Times New Roman" w:cs="Times New Roman"/>
          <w:sz w:val="24"/>
          <w:szCs w:val="24"/>
          <w:lang w:val="uk-UA"/>
        </w:rPr>
        <w:lastRenderedPageBreak/>
        <w:t>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77777777" w:rsidR="00CD1086" w:rsidRPr="00537007" w:rsidRDefault="00CD1086" w:rsidP="001016C5">
      <w:pPr>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9. Строк дії та зміни умов Договору</w:t>
      </w:r>
    </w:p>
    <w:p w14:paraId="73553E83" w14:textId="32D3097A"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9.1. </w:t>
      </w:r>
      <w:r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77777777" w:rsidR="00CD1086" w:rsidRPr="00537007" w:rsidRDefault="00CD1086"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9.2</w:t>
      </w:r>
      <w:r w:rsidRPr="00537007">
        <w:rPr>
          <w:rFonts w:ascii="Times New Roman" w:hAnsi="Times New Roman" w:cs="Times New Roman"/>
          <w:bCs/>
          <w:sz w:val="24"/>
          <w:szCs w:val="24"/>
          <w:lang w:val="uk-UA"/>
        </w:rPr>
        <w:t>.</w:t>
      </w:r>
      <w:r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77777777" w:rsidR="00CD1086" w:rsidRPr="00537007" w:rsidRDefault="00CD1086" w:rsidP="001016C5">
      <w:pPr>
        <w:spacing w:after="0"/>
        <w:ind w:left="-142"/>
        <w:jc w:val="both"/>
        <w:rPr>
          <w:rFonts w:ascii="Times New Roman" w:eastAsia="Times New Roman" w:hAnsi="Times New Roman" w:cs="Times New Roman"/>
          <w:sz w:val="24"/>
          <w:szCs w:val="24"/>
          <w:lang w:val="uk-UA" w:eastAsia="ru-RU"/>
        </w:rPr>
      </w:pPr>
      <w:r w:rsidRPr="00537007">
        <w:rPr>
          <w:rFonts w:ascii="Times New Roman" w:hAnsi="Times New Roman" w:cs="Times New Roman"/>
          <w:sz w:val="24"/>
          <w:szCs w:val="24"/>
          <w:lang w:val="uk-UA"/>
        </w:rPr>
        <w:t xml:space="preserve">9.3. </w:t>
      </w:r>
      <w:r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2969051D" w:rsidR="00CB3B4B" w:rsidRPr="00537007" w:rsidRDefault="00CD1086"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sidRPr="00537007">
        <w:rPr>
          <w:rFonts w:ascii="Times New Roman" w:eastAsia="Times New Roman" w:hAnsi="Times New Roman" w:cs="Times New Roman"/>
          <w:sz w:val="24"/>
          <w:szCs w:val="24"/>
          <w:lang w:val="uk-UA" w:eastAsia="ru-RU"/>
        </w:rPr>
        <w:t>9.4</w:t>
      </w:r>
      <w:r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  </w:t>
      </w:r>
    </w:p>
    <w:p w14:paraId="3D9D523F" w14:textId="77777777" w:rsidR="00CD1086" w:rsidRPr="00537007" w:rsidRDefault="00CD1086" w:rsidP="001016C5">
      <w:pPr>
        <w:spacing w:line="276" w:lineRule="auto"/>
        <w:ind w:left="-142"/>
        <w:jc w:val="center"/>
        <w:rPr>
          <w:rFonts w:ascii="Times New Roman" w:hAnsi="Times New Roman" w:cs="Times New Roman"/>
          <w:b/>
          <w:sz w:val="24"/>
          <w:szCs w:val="24"/>
          <w:shd w:val="clear" w:color="auto" w:fill="FFFFFF"/>
          <w:lang w:val="uk-UA" w:bidi="uk-UA"/>
        </w:rPr>
      </w:pPr>
      <w:r w:rsidRPr="00537007">
        <w:rPr>
          <w:rFonts w:ascii="Times New Roman" w:eastAsia="Times New Roman" w:hAnsi="Times New Roman" w:cs="Times New Roman"/>
          <w:b/>
          <w:sz w:val="24"/>
          <w:szCs w:val="24"/>
          <w:lang w:val="uk-UA" w:eastAsia="ru-RU"/>
        </w:rPr>
        <w:t>10.</w:t>
      </w:r>
      <w:r w:rsidRPr="00537007">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b/>
          <w:sz w:val="24"/>
          <w:szCs w:val="24"/>
          <w:shd w:val="clear" w:color="auto" w:fill="FFFFFF"/>
          <w:lang w:val="uk-UA" w:bidi="uk-UA"/>
        </w:rPr>
        <w:t>Антикорупційне застереження</w:t>
      </w:r>
    </w:p>
    <w:p w14:paraId="5768FDB9" w14:textId="77777777" w:rsidR="00CD1086" w:rsidRPr="00537007" w:rsidRDefault="00CD1086" w:rsidP="001016C5">
      <w:pPr>
        <w:shd w:val="clear" w:color="auto" w:fill="FFFFFF"/>
        <w:spacing w:after="0" w:line="276" w:lineRule="auto"/>
        <w:ind w:left="-142"/>
        <w:jc w:val="both"/>
        <w:textAlignment w:val="baseline"/>
        <w:rPr>
          <w:rFonts w:ascii="Times New Roman" w:eastAsia="Times New Roman" w:hAnsi="Times New Roman" w:cs="Times New Roman"/>
          <w:bCs/>
          <w:iCs/>
          <w:color w:val="000000"/>
          <w:sz w:val="24"/>
          <w:szCs w:val="24"/>
          <w:lang w:val="uk-UA" w:eastAsia="uk-UA"/>
        </w:rPr>
      </w:pPr>
      <w:r w:rsidRPr="00537007">
        <w:rPr>
          <w:rFonts w:ascii="Times New Roman" w:eastAsia="Times New Roman" w:hAnsi="Times New Roman" w:cs="Times New Roman"/>
          <w:sz w:val="24"/>
          <w:szCs w:val="24"/>
          <w:shd w:val="clear" w:color="auto" w:fill="FFFFFF"/>
          <w:lang w:val="uk-UA" w:eastAsia="uk-UA" w:bidi="uk-UA"/>
        </w:rPr>
        <w:t>10.1.</w:t>
      </w:r>
      <w:r w:rsidRPr="00537007">
        <w:rPr>
          <w:rFonts w:ascii="Times New Roman" w:eastAsia="Times New Roman" w:hAnsi="Times New Roman" w:cs="Times New Roman"/>
          <w:bCs/>
          <w:iCs/>
          <w:sz w:val="24"/>
          <w:szCs w:val="24"/>
          <w:lang w:val="uk-UA" w:eastAsia="uk-UA"/>
        </w:rPr>
        <w:t xml:space="preserve"> Кожна із Сторін цього Договору відмовляється від стимулювання будь-яким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спрямовує (зобов’язує) на забезпечення </w:t>
      </w:r>
      <w:r w:rsidRPr="00537007">
        <w:rPr>
          <w:rFonts w:ascii="Times New Roman" w:eastAsia="Times New Roman" w:hAnsi="Times New Roman" w:cs="Times New Roman"/>
          <w:bCs/>
          <w:iCs/>
          <w:color w:val="000000"/>
          <w:sz w:val="24"/>
          <w:szCs w:val="24"/>
          <w:lang w:val="uk-UA" w:eastAsia="uk-UA"/>
        </w:rPr>
        <w:t>виконання цим працівником будь-яких дій на користь стимулюючої його Сторони.</w:t>
      </w:r>
    </w:p>
    <w:p w14:paraId="71DA7CF1" w14:textId="77777777"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11. Застереження про конфіденційність</w:t>
      </w:r>
    </w:p>
    <w:p w14:paraId="65F8287A" w14:textId="75D2AA37" w:rsidR="00CD1086" w:rsidRPr="00537007" w:rsidRDefault="00CD1086"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11.1.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5A8774DD" w:rsidR="00ED1D5B" w:rsidRPr="00537007" w:rsidRDefault="00ED1D5B"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 xml:space="preserve">12. </w:t>
      </w:r>
      <w:r w:rsidR="000331EA" w:rsidRPr="00537007">
        <w:rPr>
          <w:rFonts w:ascii="Times New Roman" w:hAnsi="Times New Roman" w:cs="Times New Roman"/>
          <w:b/>
          <w:bCs/>
          <w:sz w:val="24"/>
          <w:szCs w:val="24"/>
          <w:lang w:val="uk-UA"/>
        </w:rPr>
        <w:t>Політика щодо захисту дитини</w:t>
      </w:r>
    </w:p>
    <w:p w14:paraId="199B1FE0" w14:textId="5E1DBB4C" w:rsidR="00A02965" w:rsidRPr="00537007" w:rsidRDefault="00A02965"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 xml:space="preserve">12.1.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2D6C95C7" w14:textId="60D05E21" w:rsidR="00C23CB1" w:rsidRPr="00537007" w:rsidRDefault="00C23CB1"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 xml:space="preserve">12.2.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1"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та зобов’язу</w:t>
      </w:r>
      <w:r w:rsidR="00423F9A" w:rsidRPr="00537007">
        <w:rPr>
          <w:rFonts w:ascii="Times New Roman" w:hAnsi="Times New Roman" w:cs="Times New Roman"/>
          <w:sz w:val="24"/>
          <w:szCs w:val="24"/>
          <w:lang w:val="uk-UA" w:eastAsia="ru-RU"/>
        </w:rPr>
        <w:t>є</w:t>
      </w:r>
      <w:r w:rsidR="00F22B50" w:rsidRPr="00537007">
        <w:rPr>
          <w:rFonts w:ascii="Times New Roman" w:hAnsi="Times New Roman" w:cs="Times New Roman"/>
          <w:sz w:val="24"/>
          <w:szCs w:val="24"/>
          <w:lang w:val="uk-UA" w:eastAsia="ru-RU"/>
        </w:rPr>
        <w:t>ться</w:t>
      </w:r>
      <w:r w:rsidR="004C6B44" w:rsidRPr="00537007">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4B0AAAD7" w14:textId="5F234BC5" w:rsidR="006F142C" w:rsidRPr="00537007" w:rsidRDefault="006F142C" w:rsidP="001016C5">
      <w:pPr>
        <w:pStyle w:val="a9"/>
        <w:ind w:left="-142"/>
        <w:jc w:val="both"/>
        <w:rPr>
          <w:rFonts w:ascii="Times New Roman" w:hAnsi="Times New Roman" w:cs="Times New Roman"/>
          <w:sz w:val="24"/>
          <w:szCs w:val="24"/>
          <w:lang w:val="uk-UA" w:eastAsia="ru-RU"/>
        </w:rPr>
      </w:pPr>
    </w:p>
    <w:p w14:paraId="681EB435" w14:textId="5EBEE1B8" w:rsidR="006F142C" w:rsidRPr="00537007" w:rsidRDefault="006F142C"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sidR="003B3CA4" w:rsidRPr="00537007">
        <w:rPr>
          <w:rFonts w:ascii="Times New Roman" w:hAnsi="Times New Roman" w:cs="Times New Roman"/>
          <w:b/>
          <w:bCs/>
          <w:sz w:val="24"/>
          <w:szCs w:val="24"/>
          <w:lang w:val="uk-UA" w:eastAsia="ru-RU"/>
        </w:rPr>
        <w:t>3</w:t>
      </w:r>
      <w:r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4A2995F5" w:rsidR="00262EBC" w:rsidRPr="00537007" w:rsidRDefault="00262EBC"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sidR="003B3CA4" w:rsidRPr="00537007">
        <w:rPr>
          <w:rFonts w:ascii="Times New Roman" w:hAnsi="Times New Roman" w:cs="Times New Roman"/>
          <w:sz w:val="24"/>
          <w:szCs w:val="24"/>
          <w:lang w:val="uk-UA" w:eastAsia="ru-RU"/>
        </w:rPr>
        <w:t>3</w:t>
      </w:r>
      <w:r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цієї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10BFAC65" w:rsidR="008F0409" w:rsidRPr="00537007" w:rsidRDefault="008F040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13.2.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13FF5861" w:rsidR="00C933FF" w:rsidRPr="00537007" w:rsidRDefault="00C933FF"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 xml:space="preserve">13.2.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002DB8">
        <w:rPr>
          <w:rFonts w:ascii="Times New Roman" w:hAnsi="Times New Roman" w:cs="Times New Roman"/>
          <w:sz w:val="24"/>
          <w:szCs w:val="24"/>
          <w:lang w:val="uk-UA" w:eastAsia="ru-RU"/>
        </w:rPr>
        <w:t xml:space="preserve">, яка розміщена за адресою </w:t>
      </w:r>
      <w:hyperlink r:id="rId12"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зобов’язується її дотримуватися.  </w:t>
      </w:r>
    </w:p>
    <w:p w14:paraId="7C35C521" w14:textId="651F5BFE" w:rsidR="00CD1086" w:rsidRPr="00537007" w:rsidRDefault="00CD1086"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sidR="003B3CA4" w:rsidRPr="00537007">
        <w:rPr>
          <w:rFonts w:ascii="Times New Roman" w:hAnsi="Times New Roman" w:cs="Times New Roman"/>
          <w:b/>
          <w:sz w:val="24"/>
          <w:szCs w:val="24"/>
          <w:lang w:val="uk-UA"/>
        </w:rPr>
        <w:t>4</w:t>
      </w:r>
      <w:r w:rsidRPr="00537007">
        <w:rPr>
          <w:rFonts w:ascii="Times New Roman" w:hAnsi="Times New Roman" w:cs="Times New Roman"/>
          <w:b/>
          <w:sz w:val="24"/>
          <w:szCs w:val="24"/>
          <w:lang w:val="uk-UA"/>
        </w:rPr>
        <w:t>. Інші умови Договору</w:t>
      </w:r>
    </w:p>
    <w:p w14:paraId="35D88A03" w14:textId="7F1914D5" w:rsidR="00CD1086" w:rsidRPr="00537007" w:rsidRDefault="00CD1086"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sidR="003B3CA4" w:rsidRPr="00537007">
        <w:rPr>
          <w:rFonts w:ascii="Times New Roman" w:eastAsia="Times New Roman" w:hAnsi="Times New Roman" w:cs="Times New Roman"/>
          <w:sz w:val="24"/>
          <w:szCs w:val="24"/>
          <w:lang w:val="uk-UA"/>
        </w:rPr>
        <w:t>4</w:t>
      </w:r>
      <w:r w:rsidRPr="00537007">
        <w:rPr>
          <w:rFonts w:ascii="Times New Roman" w:eastAsia="Times New Roman" w:hAnsi="Times New Roman" w:cs="Times New Roman"/>
          <w:sz w:val="24"/>
          <w:szCs w:val="24"/>
          <w:lang w:val="uk-UA"/>
        </w:rPr>
        <w:t xml:space="preserve">.1. </w:t>
      </w:r>
      <w:r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0412F5C" w:rsidR="00CD1086" w:rsidRPr="00537007" w:rsidRDefault="00CD1086"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FC29930" w:rsidR="00CD1086" w:rsidRPr="00537007" w:rsidRDefault="00CD1086"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477BAC31" w:rsidR="00CD1086" w:rsidRPr="00537007" w:rsidRDefault="00200EFF"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6E89AF49" w:rsidR="006574D0" w:rsidRPr="00537007" w:rsidRDefault="006574D0"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33167B68" w:rsidR="0089192C" w:rsidRPr="00537007" w:rsidRDefault="00CD1086"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3097F147" w:rsidR="00D908AA"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w:t>
      </w:r>
      <w:r w:rsidR="00D908AA" w:rsidRPr="00537007">
        <w:rPr>
          <w:rFonts w:ascii="Times New Roman" w:eastAsia="Times New Roman" w:hAnsi="Times New Roman" w:cs="Times New Roman"/>
          <w:sz w:val="24"/>
          <w:szCs w:val="24"/>
          <w:lang w:val="uk-UA" w:eastAsia="zh-CN"/>
        </w:rPr>
        <w:lastRenderedPageBreak/>
        <w:t>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500FFCC5" w:rsidR="0089192C"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w:t>
      </w:r>
      <w:r w:rsidRPr="00537007">
        <w:rPr>
          <w:rFonts w:ascii="Times New Roman" w:eastAsia="Times New Roman" w:hAnsi="Times New Roman" w:cs="Times New Roman"/>
          <w:sz w:val="24"/>
          <w:szCs w:val="24"/>
          <w:lang w:val="uk-UA" w:eastAsia="zh-CN"/>
        </w:rPr>
        <w:tab/>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10CEDD47" w14:textId="1060F274" w:rsidR="0089192C"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7241FA4B" w:rsidR="0089192C" w:rsidRPr="00537007" w:rsidRDefault="0089192C"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2E25E5D7" w:rsidR="001613F8" w:rsidRPr="00537007" w:rsidRDefault="0089192C"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7CB887C3" w:rsidR="00CD1086" w:rsidRPr="00537007" w:rsidRDefault="0089192C"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sidR="003B3CA4" w:rsidRPr="00537007">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E3D4B29" w:rsidR="0089192C" w:rsidRPr="00537007" w:rsidRDefault="0089192C"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sidR="003B3CA4" w:rsidRPr="00537007">
        <w:rPr>
          <w:rFonts w:ascii="Times New Roman" w:hAnsi="Times New Roman" w:cs="Times New Roman"/>
          <w:sz w:val="24"/>
          <w:szCs w:val="24"/>
          <w:lang w:val="uk-UA"/>
        </w:rPr>
        <w:t>4</w:t>
      </w:r>
      <w:r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2C887939" w:rsidR="0089192C" w:rsidRPr="00537007" w:rsidRDefault="00A74AA5"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sidR="003B3CA4" w:rsidRPr="00537007">
        <w:rPr>
          <w:rFonts w:ascii="Times New Roman" w:hAnsi="Times New Roman" w:cs="Times New Roman"/>
          <w:sz w:val="24"/>
          <w:szCs w:val="24"/>
          <w:lang w:val="uk-UA"/>
        </w:rPr>
        <w:t>4</w:t>
      </w:r>
      <w:r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повідомляють,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3004D65" w14:textId="11C92637" w:rsidR="002C6A4D" w:rsidRPr="00537007" w:rsidRDefault="002C6A4D"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14.12. Сторони</w:t>
      </w:r>
      <w:r w:rsidR="00665BAE" w:rsidRPr="00537007">
        <w:rPr>
          <w:rFonts w:ascii="Times New Roman" w:hAnsi="Times New Roman" w:cs="Times New Roman"/>
          <w:sz w:val="24"/>
          <w:szCs w:val="24"/>
          <w:lang w:val="uk-UA"/>
        </w:rPr>
        <w:t xml:space="preserve"> підтверджують, що </w:t>
      </w:r>
      <w:r w:rsidRPr="00537007">
        <w:rPr>
          <w:rFonts w:ascii="Times New Roman" w:hAnsi="Times New Roman" w:cs="Times New Roman"/>
          <w:sz w:val="24"/>
          <w:szCs w:val="24"/>
          <w:lang w:val="uk-UA"/>
        </w:rPr>
        <w:t xml:space="preserve">їх кінцеві </w:t>
      </w:r>
      <w:proofErr w:type="spellStart"/>
      <w:r w:rsidRPr="00537007">
        <w:rPr>
          <w:rFonts w:ascii="Times New Roman" w:hAnsi="Times New Roman" w:cs="Times New Roman"/>
          <w:sz w:val="24"/>
          <w:szCs w:val="24"/>
          <w:lang w:val="uk-UA"/>
        </w:rPr>
        <w:t>бенефіціарні</w:t>
      </w:r>
      <w:proofErr w:type="spellEnd"/>
      <w:r w:rsidRPr="00537007">
        <w:rPr>
          <w:rFonts w:ascii="Times New Roman" w:hAnsi="Times New Roman" w:cs="Times New Roman"/>
          <w:sz w:val="24"/>
          <w:szCs w:val="24"/>
          <w:lang w:val="uk-UA"/>
        </w:rPr>
        <w:t xml:space="preserve"> власники/ члени/учасники (акціонери) не входять до переліку осіб, щодо яких застосовуються санкції Ради національної безпеки і оборони України, Ради безпеки ООН, Ради Європейського Союзу, Міністерства Фінансів США, Державного Департаменту США, Бюро промисловості та безпеки Міністерства торгівлі США, Офісу із застосування фінансових санкцій Казначейства Його Величності Сполученого Королівством Великої Британії і Північної Ірландії (далі- Санкції); та</w:t>
      </w:r>
    </w:p>
    <w:p w14:paraId="5DA5D6A9" w14:textId="77777777" w:rsidR="002C6A4D" w:rsidRPr="00537007" w:rsidRDefault="002C6A4D"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не співпрацюють та не пов’язані відносинами контролю з особами, щодо яких застосовуються Санкції; та</w:t>
      </w:r>
    </w:p>
    <w:p w14:paraId="3E28E95C" w14:textId="77777777" w:rsidR="002C6A4D" w:rsidRPr="00537007" w:rsidRDefault="002C6A4D"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28D51B4" w14:textId="6526A092" w:rsidR="002C6A4D" w:rsidRPr="00537007" w:rsidRDefault="002C6A4D"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 xml:space="preserve">- Сторони та їх кінцеві </w:t>
      </w:r>
      <w:proofErr w:type="spellStart"/>
      <w:r w:rsidRPr="00537007">
        <w:rPr>
          <w:rFonts w:ascii="Times New Roman" w:hAnsi="Times New Roman" w:cs="Times New Roman"/>
          <w:sz w:val="24"/>
          <w:szCs w:val="24"/>
          <w:lang w:val="uk-UA"/>
        </w:rPr>
        <w:t>бенефіціарні</w:t>
      </w:r>
      <w:proofErr w:type="spellEnd"/>
      <w:r w:rsidRPr="00537007">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w:t>
      </w:r>
      <w:r w:rsidR="005D0301" w:rsidRPr="00537007">
        <w:rPr>
          <w:rFonts w:ascii="Times New Roman" w:hAnsi="Times New Roman" w:cs="Times New Roman"/>
          <w:sz w:val="24"/>
          <w:szCs w:val="24"/>
          <w:lang w:val="uk-UA"/>
        </w:rPr>
        <w:t xml:space="preserve"> та республіки </w:t>
      </w:r>
      <w:proofErr w:type="spellStart"/>
      <w:r w:rsidR="005D0301" w:rsidRPr="00537007">
        <w:rPr>
          <w:rFonts w:ascii="Times New Roman" w:hAnsi="Times New Roman" w:cs="Times New Roman"/>
          <w:sz w:val="24"/>
          <w:szCs w:val="24"/>
          <w:lang w:val="uk-UA"/>
        </w:rPr>
        <w:t>білорусь</w:t>
      </w:r>
      <w:proofErr w:type="spellEnd"/>
      <w:r w:rsidRPr="00537007">
        <w:rPr>
          <w:rFonts w:ascii="Times New Roman" w:hAnsi="Times New Roman" w:cs="Times New Roman"/>
          <w:sz w:val="24"/>
          <w:szCs w:val="24"/>
          <w:lang w:val="uk-UA"/>
        </w:rPr>
        <w:t>.</w:t>
      </w:r>
    </w:p>
    <w:p w14:paraId="7ABB37B2" w14:textId="650B561E" w:rsidR="00D908AA"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sidR="003B3CA4" w:rsidRPr="00537007">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2C6A4D" w:rsidRPr="00537007">
        <w:rPr>
          <w:rFonts w:ascii="Times New Roman" w:eastAsia="Times New Roman" w:hAnsi="Times New Roman" w:cs="Times New Roman"/>
          <w:sz w:val="24"/>
          <w:szCs w:val="24"/>
          <w:lang w:val="uk-UA" w:eastAsia="ru-RU"/>
        </w:rPr>
        <w:t>3</w:t>
      </w:r>
      <w:r w:rsidRPr="00537007">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r w:rsidRPr="00537007">
        <w:rPr>
          <w:rFonts w:ascii="Times New Roman" w:hAnsi="Times New Roman" w:cs="Times New Roman"/>
          <w:color w:val="000000"/>
          <w:sz w:val="24"/>
          <w:szCs w:val="24"/>
          <w:lang w:val="uk-UA"/>
        </w:rPr>
        <w:br w:type="textWrapping" w:clear="all"/>
      </w: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r w:rsidRPr="00537007">
        <w:rPr>
          <w:rFonts w:ascii="Times New Roman" w:hAnsi="Times New Roman" w:cs="Times New Roman"/>
          <w:color w:val="000000"/>
          <w:sz w:val="24"/>
          <w:szCs w:val="24"/>
          <w:lang w:val="uk-UA"/>
        </w:rPr>
        <w:br w:type="textWrapping" w:clear="all"/>
      </w: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 xml:space="preserve">. </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6977BEDB" w:rsidR="00CD1086" w:rsidRPr="00537007" w:rsidRDefault="00B667C0"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sidR="003B3CA4" w:rsidRPr="00537007">
        <w:rPr>
          <w:rFonts w:ascii="Times New Roman" w:hAnsi="Times New Roman" w:cs="Times New Roman"/>
          <w:b/>
          <w:color w:val="000000"/>
          <w:sz w:val="24"/>
          <w:szCs w:val="24"/>
          <w:shd w:val="clear" w:color="auto" w:fill="FFFFFF"/>
          <w:lang w:val="uk-UA"/>
        </w:rPr>
        <w:t>5</w:t>
      </w:r>
      <w:r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4"/>
      </w:tblGrid>
      <w:tr w:rsidR="00B564A7" w:rsidRPr="00537007" w14:paraId="4C52F076" w14:textId="77777777" w:rsidTr="001A67E4">
        <w:tc>
          <w:tcPr>
            <w:tcW w:w="2500" w:type="pct"/>
          </w:tcPr>
          <w:p w14:paraId="26B8423A"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537007"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A27E3D" w:rsidRPr="00537007" w14:paraId="3EDA48E6" w14:textId="77777777" w:rsidTr="00BD7885">
        <w:trPr>
          <w:trHeight w:val="247"/>
        </w:trPr>
        <w:tc>
          <w:tcPr>
            <w:tcW w:w="2500" w:type="pct"/>
            <w:vMerge w:val="restart"/>
          </w:tcPr>
          <w:p w14:paraId="04EC8912" w14:textId="77777777" w:rsidR="00A27E3D" w:rsidRPr="00537007" w:rsidRDefault="00A27E3D" w:rsidP="001016C5">
            <w:pPr>
              <w:widowControl w:val="0"/>
              <w:autoSpaceDE w:val="0"/>
              <w:autoSpaceDN w:val="0"/>
              <w:adjustRightInd w:val="0"/>
              <w:spacing w:line="276" w:lineRule="auto"/>
              <w:ind w:left="-142"/>
              <w:rPr>
                <w:rFonts w:ascii="Times New Roman" w:hAnsi="Times New Roman" w:cs="Times New Roman"/>
                <w:b/>
                <w:sz w:val="24"/>
                <w:szCs w:val="24"/>
                <w:lang w:val="uk-UA"/>
              </w:rPr>
            </w:pPr>
            <w:r w:rsidRPr="00537007">
              <w:rPr>
                <w:rFonts w:ascii="Times New Roman" w:hAnsi="Times New Roman" w:cs="Times New Roman"/>
                <w:b/>
                <w:sz w:val="24"/>
                <w:szCs w:val="24"/>
                <w:lang w:val="uk-UA"/>
              </w:rPr>
              <w:t>Товариство Червоного Хреста України</w:t>
            </w:r>
          </w:p>
          <w:p w14:paraId="01533522"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ЄДРПОУ 00016797</w:t>
            </w:r>
          </w:p>
          <w:p w14:paraId="702A18AA" w14:textId="77777777" w:rsidR="00A27E3D" w:rsidRPr="00537007" w:rsidRDefault="00A27E3D"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 xml:space="preserve">Адреса: </w:t>
            </w:r>
            <w:r w:rsidRPr="00537007">
              <w:rPr>
                <w:rFonts w:ascii="Times New Roman" w:hAnsi="Times New Roman" w:cs="Times New Roman"/>
                <w:bCs/>
                <w:kern w:val="2"/>
                <w:sz w:val="24"/>
                <w:szCs w:val="24"/>
                <w:lang w:val="uk-UA"/>
              </w:rPr>
              <w:t>Україна,</w:t>
            </w:r>
            <w:r w:rsidRPr="00537007">
              <w:rPr>
                <w:rFonts w:ascii="Times New Roman" w:hAnsi="Times New Roman" w:cs="Times New Roman"/>
                <w:bCs/>
                <w:kern w:val="2"/>
                <w:sz w:val="24"/>
                <w:szCs w:val="24"/>
                <w:lang w:val="uk-UA" w:eastAsia="ar-SA"/>
              </w:rPr>
              <w:t xml:space="preserve"> 01004, </w:t>
            </w:r>
            <w:r w:rsidRPr="00537007">
              <w:rPr>
                <w:rFonts w:ascii="Times New Roman" w:hAnsi="Times New Roman" w:cs="Times New Roman"/>
                <w:bCs/>
                <w:kern w:val="2"/>
                <w:sz w:val="24"/>
                <w:szCs w:val="24"/>
                <w:lang w:val="uk-UA"/>
              </w:rPr>
              <w:t xml:space="preserve"> </w:t>
            </w:r>
            <w:r w:rsidRPr="00537007">
              <w:rPr>
                <w:rFonts w:ascii="Times New Roman" w:hAnsi="Times New Roman" w:cs="Times New Roman"/>
                <w:bCs/>
                <w:kern w:val="2"/>
                <w:sz w:val="24"/>
                <w:szCs w:val="24"/>
                <w:lang w:val="uk-UA" w:eastAsia="ar-SA"/>
              </w:rPr>
              <w:t>м. Київ,</w:t>
            </w:r>
          </w:p>
          <w:p w14:paraId="1A011E42" w14:textId="77777777" w:rsidR="00A27E3D" w:rsidRPr="00537007" w:rsidRDefault="00A27E3D"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вул. Пушкінська, 30</w:t>
            </w:r>
          </w:p>
          <w:p w14:paraId="37F28997"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IBAN UA373510050000026002271658802</w:t>
            </w:r>
          </w:p>
          <w:p w14:paraId="6E9547DC"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 xml:space="preserve">Банк: </w:t>
            </w:r>
            <w:r w:rsidRPr="00537007">
              <w:rPr>
                <w:rFonts w:ascii="Times New Roman" w:hAnsi="Times New Roman" w:cs="Times New Roman"/>
                <w:bCs/>
                <w:kern w:val="2"/>
                <w:sz w:val="24"/>
                <w:szCs w:val="24"/>
                <w:lang w:val="uk-UA" w:eastAsia="ar-SA"/>
              </w:rPr>
              <w:t>АТ «УкрСиббанк»</w:t>
            </w:r>
          </w:p>
          <w:p w14:paraId="6FF2B33D"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eastAsia="ar-SA"/>
              </w:rPr>
              <w:t>МФО: 351005</w:t>
            </w:r>
          </w:p>
          <w:p w14:paraId="4CD30FCA" w14:textId="471A28FB" w:rsidR="00A27E3D" w:rsidRPr="00537007" w:rsidRDefault="00A27E3D"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bCs/>
                <w:kern w:val="2"/>
                <w:sz w:val="24"/>
                <w:szCs w:val="24"/>
                <w:lang w:val="uk-UA" w:eastAsia="ar-SA"/>
              </w:rPr>
            </w:pPr>
            <w:r w:rsidRPr="00537007">
              <w:rPr>
                <w:rFonts w:ascii="Times New Roman" w:hAnsi="Times New Roman" w:cs="Times New Roman"/>
                <w:bCs/>
                <w:kern w:val="2"/>
                <w:sz w:val="24"/>
                <w:szCs w:val="24"/>
                <w:lang w:val="uk-UA"/>
              </w:rPr>
              <w:t>Телефон: +38(044) 235-</w:t>
            </w:r>
            <w:r w:rsidR="00774635" w:rsidRPr="00537007">
              <w:rPr>
                <w:rFonts w:ascii="Times New Roman" w:hAnsi="Times New Roman" w:cs="Times New Roman"/>
                <w:bCs/>
                <w:kern w:val="2"/>
                <w:sz w:val="24"/>
                <w:szCs w:val="24"/>
                <w:lang w:val="uk-UA"/>
              </w:rPr>
              <w:t>01-57</w:t>
            </w:r>
          </w:p>
          <w:p w14:paraId="5811901F"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bCs/>
                <w:sz w:val="24"/>
                <w:szCs w:val="24"/>
                <w:lang w:val="uk-UA"/>
              </w:rPr>
            </w:pPr>
            <w:r w:rsidRPr="00537007">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bCs/>
                <w:sz w:val="24"/>
                <w:szCs w:val="24"/>
                <w:lang w:val="uk-UA"/>
              </w:rPr>
            </w:pPr>
          </w:p>
          <w:p w14:paraId="34D2EA00" w14:textId="77777777" w:rsidR="00A27E3D" w:rsidRPr="00537007" w:rsidRDefault="00A27E3D" w:rsidP="001016C5">
            <w:pPr>
              <w:spacing w:line="276" w:lineRule="auto"/>
              <w:ind w:left="-142"/>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bCs/>
                <w:sz w:val="24"/>
                <w:szCs w:val="24"/>
                <w:lang w:val="uk-UA"/>
              </w:rPr>
              <w:t>Генеральний директор НК</w:t>
            </w:r>
          </w:p>
          <w:p w14:paraId="24DFC30C" w14:textId="1A67DBB1" w:rsidR="00A27E3D" w:rsidRPr="00537007" w:rsidRDefault="00A27E3D" w:rsidP="001016C5">
            <w:pPr>
              <w:ind w:left="-142"/>
              <w:rPr>
                <w:rFonts w:ascii="Times New Roman" w:hAnsi="Times New Roman" w:cs="Times New Roman"/>
                <w:bCs/>
                <w:sz w:val="24"/>
                <w:szCs w:val="24"/>
                <w:lang w:val="uk-UA"/>
              </w:rPr>
            </w:pPr>
            <w:r w:rsidRPr="00537007">
              <w:rPr>
                <w:rFonts w:ascii="Times New Roman" w:hAnsi="Times New Roman" w:cs="Times New Roman"/>
                <w:b/>
                <w:bCs/>
                <w:sz w:val="24"/>
                <w:szCs w:val="24"/>
                <w:lang w:val="uk-UA"/>
              </w:rPr>
              <w:t xml:space="preserve">_____________________ </w:t>
            </w:r>
            <w:proofErr w:type="spellStart"/>
            <w:r w:rsidRPr="00537007">
              <w:rPr>
                <w:rFonts w:ascii="Times New Roman" w:hAnsi="Times New Roman" w:cs="Times New Roman"/>
                <w:b/>
                <w:bCs/>
                <w:sz w:val="24"/>
                <w:szCs w:val="24"/>
                <w:lang w:val="uk-UA"/>
              </w:rPr>
              <w:t>Доценко</w:t>
            </w:r>
            <w:proofErr w:type="spellEnd"/>
            <w:r w:rsidRPr="00537007">
              <w:rPr>
                <w:rFonts w:ascii="Times New Roman" w:hAnsi="Times New Roman" w:cs="Times New Roman"/>
                <w:b/>
                <w:bCs/>
                <w:sz w:val="24"/>
                <w:szCs w:val="24"/>
                <w:lang w:val="uk-UA"/>
              </w:rPr>
              <w:t xml:space="preserve"> М.І.</w:t>
            </w:r>
          </w:p>
        </w:tc>
        <w:tc>
          <w:tcPr>
            <w:tcW w:w="2500" w:type="pct"/>
          </w:tcPr>
          <w:p w14:paraId="374A7794" w14:textId="099948B0" w:rsidR="00A27E3D" w:rsidRPr="00537007" w:rsidRDefault="00A27E3D" w:rsidP="001016C5">
            <w:pPr>
              <w:ind w:left="-142"/>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tc>
      </w:tr>
      <w:tr w:rsidR="00A27E3D" w:rsidRPr="00537007" w14:paraId="30DB3507" w14:textId="77777777" w:rsidTr="001A67E4">
        <w:tc>
          <w:tcPr>
            <w:tcW w:w="2500" w:type="pct"/>
            <w:vMerge/>
          </w:tcPr>
          <w:p w14:paraId="08DFD6ED" w14:textId="08638707" w:rsidR="00A27E3D" w:rsidRPr="00537007" w:rsidRDefault="00A27E3D" w:rsidP="001016C5">
            <w:pPr>
              <w:ind w:left="-142"/>
              <w:rPr>
                <w:rFonts w:ascii="Times New Roman" w:hAnsi="Times New Roman" w:cs="Times New Roman"/>
                <w:bCs/>
                <w:sz w:val="24"/>
                <w:szCs w:val="24"/>
                <w:lang w:val="uk-UA"/>
              </w:rPr>
            </w:pPr>
          </w:p>
        </w:tc>
        <w:tc>
          <w:tcPr>
            <w:tcW w:w="2500" w:type="pct"/>
          </w:tcPr>
          <w:p w14:paraId="1ABF1D7E" w14:textId="0D03092D"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tc>
      </w:tr>
      <w:tr w:rsidR="00A27E3D" w:rsidRPr="00537007" w14:paraId="5376107E" w14:textId="77777777" w:rsidTr="001A67E4">
        <w:tc>
          <w:tcPr>
            <w:tcW w:w="2500" w:type="pct"/>
            <w:vMerge/>
          </w:tcPr>
          <w:p w14:paraId="648E279B" w14:textId="1F27053C" w:rsidR="00A27E3D" w:rsidRPr="00537007" w:rsidRDefault="00A27E3D" w:rsidP="001016C5">
            <w:pPr>
              <w:ind w:left="-142"/>
              <w:rPr>
                <w:rFonts w:ascii="Times New Roman" w:hAnsi="Times New Roman" w:cs="Times New Roman"/>
                <w:bCs/>
                <w:kern w:val="2"/>
                <w:sz w:val="24"/>
                <w:szCs w:val="24"/>
                <w:lang w:val="uk-UA" w:eastAsia="ar-SA"/>
              </w:rPr>
            </w:pPr>
          </w:p>
        </w:tc>
        <w:tc>
          <w:tcPr>
            <w:tcW w:w="2500" w:type="pct"/>
          </w:tcPr>
          <w:p w14:paraId="55AD3532"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p w14:paraId="2821BBB5"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p w14:paraId="53D3FBCA"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p w14:paraId="79015C64"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p w14:paraId="411E8D42"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p w14:paraId="35C613C3"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p w14:paraId="3C924BE3" w14:textId="77777777" w:rsidR="00A27E3D" w:rsidRPr="00537007" w:rsidRDefault="00A27E3D"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p>
        </w:tc>
      </w:tr>
      <w:tr w:rsidR="00A27E3D" w:rsidRPr="00537007" w14:paraId="59B12B99" w14:textId="77777777" w:rsidTr="001A67E4">
        <w:tc>
          <w:tcPr>
            <w:tcW w:w="2500" w:type="pct"/>
            <w:vMerge/>
          </w:tcPr>
          <w:p w14:paraId="7363811F" w14:textId="68D3779D"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500" w:type="pct"/>
          </w:tcPr>
          <w:p w14:paraId="4B5D69D0" w14:textId="77777777" w:rsidR="00A27E3D" w:rsidRPr="00537007" w:rsidRDefault="00A27E3D" w:rsidP="001016C5">
            <w:pPr>
              <w:spacing w:line="276" w:lineRule="auto"/>
              <w:ind w:left="-142"/>
              <w:jc w:val="center"/>
              <w:rPr>
                <w:rFonts w:ascii="Times New Roman" w:hAnsi="Times New Roman" w:cs="Times New Roman"/>
                <w:b/>
                <w:sz w:val="24"/>
                <w:szCs w:val="24"/>
                <w:shd w:val="clear" w:color="auto" w:fill="FFFFFF"/>
                <w:lang w:val="uk-UA" w:eastAsia="ru-RU"/>
              </w:rPr>
            </w:pPr>
          </w:p>
        </w:tc>
      </w:tr>
      <w:tr w:rsidR="00A27E3D" w:rsidRPr="00537007" w14:paraId="7B6D8AEE" w14:textId="77777777" w:rsidTr="001A67E4">
        <w:tc>
          <w:tcPr>
            <w:tcW w:w="2500" w:type="pct"/>
            <w:vMerge/>
          </w:tcPr>
          <w:p w14:paraId="7CE28104" w14:textId="75C2427F" w:rsidR="00A27E3D" w:rsidRPr="00537007" w:rsidRDefault="00A27E3D" w:rsidP="001016C5">
            <w:pPr>
              <w:ind w:left="-142"/>
              <w:rPr>
                <w:rFonts w:ascii="Times New Roman" w:hAnsi="Times New Roman" w:cs="Times New Roman"/>
                <w:b/>
                <w:sz w:val="24"/>
                <w:szCs w:val="24"/>
                <w:shd w:val="clear" w:color="auto" w:fill="FFFFFF"/>
                <w:lang w:val="uk-UA" w:eastAsia="ru-RU"/>
              </w:rPr>
            </w:pPr>
          </w:p>
        </w:tc>
        <w:tc>
          <w:tcPr>
            <w:tcW w:w="2500" w:type="pct"/>
          </w:tcPr>
          <w:p w14:paraId="66B74427" w14:textId="0656C5D2" w:rsidR="00A27E3D" w:rsidRPr="00537007" w:rsidRDefault="00A27E3D" w:rsidP="001016C5">
            <w:pPr>
              <w:ind w:left="-142"/>
              <w:jc w:val="both"/>
              <w:rPr>
                <w:rFonts w:ascii="Times New Roman" w:hAnsi="Times New Roman" w:cs="Times New Roman"/>
                <w:sz w:val="24"/>
                <w:szCs w:val="24"/>
                <w:lang w:val="uk-UA"/>
              </w:rPr>
            </w:pPr>
            <w:r w:rsidRPr="00537007">
              <w:rPr>
                <w:rFonts w:ascii="Times New Roman" w:hAnsi="Times New Roman" w:cs="Times New Roman"/>
                <w:b/>
                <w:bCs/>
                <w:sz w:val="24"/>
                <w:szCs w:val="24"/>
                <w:lang w:val="uk-UA" w:eastAsia="ru-RU"/>
              </w:rPr>
              <w:t xml:space="preserve">Директор </w:t>
            </w:r>
          </w:p>
          <w:p w14:paraId="187C8100" w14:textId="36A4AE16" w:rsidR="00A27E3D" w:rsidRPr="00537007" w:rsidRDefault="00A27E3D" w:rsidP="001016C5">
            <w:pPr>
              <w:spacing w:line="276" w:lineRule="auto"/>
              <w:ind w:left="-142"/>
              <w:rPr>
                <w:rFonts w:ascii="Times New Roman" w:hAnsi="Times New Roman" w:cs="Times New Roman"/>
                <w:b/>
                <w:sz w:val="24"/>
                <w:szCs w:val="24"/>
                <w:shd w:val="clear" w:color="auto" w:fill="FFFFFF"/>
                <w:lang w:val="uk-UA" w:eastAsia="ru-RU"/>
              </w:rPr>
            </w:pPr>
          </w:p>
        </w:tc>
      </w:tr>
      <w:tr w:rsidR="00A27E3D" w:rsidRPr="00537007" w14:paraId="30AF2EFB" w14:textId="77777777" w:rsidTr="001A67E4">
        <w:tc>
          <w:tcPr>
            <w:tcW w:w="2500" w:type="pct"/>
            <w:vMerge/>
          </w:tcPr>
          <w:p w14:paraId="3477B390" w14:textId="15D8E74A" w:rsidR="00A27E3D" w:rsidRPr="00537007" w:rsidRDefault="00A27E3D" w:rsidP="001016C5">
            <w:pPr>
              <w:ind w:left="-142"/>
              <w:rPr>
                <w:rFonts w:ascii="Times New Roman" w:hAnsi="Times New Roman" w:cs="Times New Roman"/>
                <w:b/>
                <w:bCs/>
                <w:sz w:val="24"/>
                <w:szCs w:val="24"/>
                <w:lang w:val="uk-UA"/>
              </w:rPr>
            </w:pPr>
          </w:p>
        </w:tc>
        <w:tc>
          <w:tcPr>
            <w:tcW w:w="2500" w:type="pct"/>
          </w:tcPr>
          <w:p w14:paraId="6F3072C0" w14:textId="32316D72" w:rsidR="00A27E3D" w:rsidRPr="00537007" w:rsidRDefault="00A27E3D" w:rsidP="001016C5">
            <w:pPr>
              <w:spacing w:line="276" w:lineRule="auto"/>
              <w:ind w:left="-142"/>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bCs/>
                <w:sz w:val="24"/>
                <w:szCs w:val="24"/>
                <w:lang w:val="uk-UA"/>
              </w:rPr>
              <w:t xml:space="preserve">____________________ </w:t>
            </w:r>
          </w:p>
        </w:tc>
      </w:tr>
    </w:tbl>
    <w:p w14:paraId="61B877BD" w14:textId="77777777" w:rsidR="008304AF" w:rsidRPr="00537007" w:rsidRDefault="008304AF" w:rsidP="001016C5">
      <w:pPr>
        <w:spacing w:after="0"/>
        <w:ind w:left="-142"/>
        <w:rPr>
          <w:rFonts w:ascii="Times New Roman" w:hAnsi="Times New Roman" w:cs="Times New Roman"/>
          <w:sz w:val="24"/>
          <w:szCs w:val="24"/>
          <w:lang w:val="uk-UA"/>
        </w:rPr>
        <w:sectPr w:rsidR="008304AF" w:rsidRPr="00537007" w:rsidSect="00CB7087">
          <w:headerReference w:type="default" r:id="rId13"/>
          <w:footerReference w:type="default" r:id="rId14"/>
          <w:pgSz w:w="11906" w:h="16838"/>
          <w:pgMar w:top="426" w:right="991" w:bottom="1135" w:left="1701" w:header="708" w:footer="708" w:gutter="0"/>
          <w:cols w:space="708"/>
          <w:docGrid w:linePitch="360"/>
        </w:sectPr>
      </w:pPr>
    </w:p>
    <w:p w14:paraId="5F37420F" w14:textId="7684EFC0" w:rsidR="001D4113" w:rsidRPr="00537007" w:rsidRDefault="002C613C" w:rsidP="001016C5">
      <w:pPr>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Додат</w:t>
      </w:r>
      <w:r w:rsidR="00E46BC2" w:rsidRPr="00537007">
        <w:rPr>
          <w:rFonts w:ascii="Times New Roman" w:hAnsi="Times New Roman" w:cs="Times New Roman"/>
          <w:sz w:val="24"/>
          <w:szCs w:val="24"/>
          <w:lang w:val="uk-UA"/>
        </w:rPr>
        <w:t>ок</w:t>
      </w:r>
      <w:r w:rsidRPr="00537007">
        <w:rPr>
          <w:rFonts w:ascii="Times New Roman" w:hAnsi="Times New Roman" w:cs="Times New Roman"/>
          <w:sz w:val="24"/>
          <w:szCs w:val="24"/>
          <w:lang w:val="uk-UA"/>
        </w:rPr>
        <w:t xml:space="preserve"> </w:t>
      </w:r>
      <w:r w:rsidR="001D4113" w:rsidRPr="00537007">
        <w:rPr>
          <w:rFonts w:ascii="Times New Roman" w:hAnsi="Times New Roman" w:cs="Times New Roman"/>
          <w:sz w:val="24"/>
          <w:szCs w:val="24"/>
          <w:lang w:val="uk-UA"/>
        </w:rPr>
        <w:t xml:space="preserve"> № 1</w:t>
      </w:r>
    </w:p>
    <w:p w14:paraId="4C4077CC" w14:textId="77777777" w:rsidR="001937CA" w:rsidRPr="00537007" w:rsidRDefault="003F7854" w:rsidP="001016C5">
      <w:pPr>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д</w:t>
      </w:r>
      <w:r w:rsidR="001D4113" w:rsidRPr="00537007">
        <w:rPr>
          <w:rFonts w:ascii="Times New Roman" w:hAnsi="Times New Roman" w:cs="Times New Roman"/>
          <w:sz w:val="24"/>
          <w:szCs w:val="24"/>
          <w:lang w:val="uk-UA"/>
        </w:rPr>
        <w:t xml:space="preserve">о </w:t>
      </w:r>
      <w:r w:rsidRPr="00537007">
        <w:rPr>
          <w:rFonts w:ascii="Times New Roman" w:hAnsi="Times New Roman" w:cs="Times New Roman"/>
          <w:sz w:val="24"/>
          <w:szCs w:val="24"/>
          <w:lang w:val="uk-UA"/>
        </w:rPr>
        <w:t>Д</w:t>
      </w:r>
      <w:r w:rsidR="001D4113" w:rsidRPr="00537007">
        <w:rPr>
          <w:rFonts w:ascii="Times New Roman" w:hAnsi="Times New Roman" w:cs="Times New Roman"/>
          <w:sz w:val="24"/>
          <w:szCs w:val="24"/>
          <w:lang w:val="uk-UA"/>
        </w:rPr>
        <w:t>оговору</w:t>
      </w:r>
      <w:r w:rsidR="00D109EA" w:rsidRPr="00537007">
        <w:rPr>
          <w:rFonts w:ascii="Times New Roman" w:hAnsi="Times New Roman" w:cs="Times New Roman"/>
          <w:sz w:val="24"/>
          <w:szCs w:val="24"/>
          <w:lang w:val="uk-UA"/>
        </w:rPr>
        <w:t xml:space="preserve"> купівлі – продажу </w:t>
      </w:r>
    </w:p>
    <w:p w14:paraId="65EE2592" w14:textId="03EFF155" w:rsidR="001D4113" w:rsidRPr="00537007" w:rsidRDefault="001D4113" w:rsidP="001016C5">
      <w:pPr>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 </w:t>
      </w:r>
      <w:r w:rsidR="00652399" w:rsidRPr="00537007">
        <w:rPr>
          <w:rFonts w:ascii="Times New Roman" w:hAnsi="Times New Roman" w:cs="Times New Roman"/>
          <w:sz w:val="24"/>
          <w:szCs w:val="24"/>
          <w:lang w:val="uk-UA"/>
        </w:rPr>
        <w:t xml:space="preserve">_______ </w:t>
      </w:r>
      <w:r w:rsidR="00886ACC" w:rsidRPr="00537007">
        <w:rPr>
          <w:rFonts w:ascii="Times New Roman" w:hAnsi="Times New Roman" w:cs="Times New Roman"/>
          <w:sz w:val="24"/>
          <w:szCs w:val="24"/>
          <w:lang w:val="uk-UA"/>
        </w:rPr>
        <w:t xml:space="preserve">від </w:t>
      </w:r>
      <w:r w:rsidR="00652399" w:rsidRPr="00537007">
        <w:rPr>
          <w:rFonts w:ascii="Times New Roman" w:hAnsi="Times New Roman" w:cs="Times New Roman"/>
          <w:sz w:val="24"/>
          <w:szCs w:val="24"/>
          <w:lang w:val="uk-UA"/>
        </w:rPr>
        <w:t>____________</w:t>
      </w:r>
      <w:r w:rsidR="00886ACC" w:rsidRPr="00537007">
        <w:rPr>
          <w:rFonts w:ascii="Times New Roman" w:hAnsi="Times New Roman" w:cs="Times New Roman"/>
          <w:sz w:val="24"/>
          <w:szCs w:val="24"/>
          <w:lang w:val="uk-UA"/>
        </w:rPr>
        <w:t xml:space="preserve"> року </w:t>
      </w:r>
    </w:p>
    <w:p w14:paraId="745CFD73" w14:textId="77777777" w:rsidR="00A6041D" w:rsidRPr="00537007" w:rsidRDefault="00A6041D" w:rsidP="001016C5">
      <w:pPr>
        <w:ind w:left="-142"/>
        <w:jc w:val="center"/>
        <w:rPr>
          <w:rFonts w:ascii="Times New Roman" w:hAnsi="Times New Roman" w:cs="Times New Roman"/>
          <w:i/>
          <w:sz w:val="24"/>
          <w:szCs w:val="24"/>
          <w:lang w:val="uk-UA"/>
        </w:rPr>
      </w:pPr>
    </w:p>
    <w:p w14:paraId="7C242FFF" w14:textId="0675E849" w:rsidR="001D4113" w:rsidRPr="00537007" w:rsidRDefault="001D4113" w:rsidP="001016C5">
      <w:pPr>
        <w:ind w:left="-142"/>
        <w:jc w:val="center"/>
        <w:rPr>
          <w:rFonts w:ascii="Times New Roman" w:hAnsi="Times New Roman" w:cs="Times New Roman"/>
          <w:i/>
          <w:sz w:val="24"/>
          <w:szCs w:val="24"/>
          <w:lang w:val="uk-UA"/>
        </w:rPr>
      </w:pPr>
      <w:r w:rsidRPr="00537007">
        <w:rPr>
          <w:rFonts w:ascii="Times New Roman" w:hAnsi="Times New Roman" w:cs="Times New Roman"/>
          <w:i/>
          <w:sz w:val="24"/>
          <w:szCs w:val="24"/>
          <w:lang w:val="uk-UA"/>
        </w:rPr>
        <w:t>Специфікація № 1</w:t>
      </w:r>
    </w:p>
    <w:p w14:paraId="559FDD98" w14:textId="1160CE27" w:rsidR="001D4113" w:rsidRPr="00537007" w:rsidRDefault="001D4113" w:rsidP="001016C5">
      <w:pPr>
        <w:ind w:left="-142"/>
        <w:rPr>
          <w:rFonts w:ascii="Times New Roman" w:hAnsi="Times New Roman" w:cs="Times New Roman"/>
          <w:i/>
          <w:sz w:val="24"/>
          <w:szCs w:val="24"/>
          <w:lang w:val="uk-UA"/>
        </w:rPr>
      </w:pPr>
      <w:r w:rsidRPr="00537007">
        <w:rPr>
          <w:rFonts w:ascii="Times New Roman" w:hAnsi="Times New Roman" w:cs="Times New Roman"/>
          <w:i/>
          <w:sz w:val="24"/>
          <w:szCs w:val="24"/>
          <w:lang w:val="uk-UA"/>
        </w:rPr>
        <w:t>м. Київ</w:t>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Pr="00537007">
        <w:rPr>
          <w:rFonts w:ascii="Times New Roman" w:hAnsi="Times New Roman" w:cs="Times New Roman"/>
          <w:i/>
          <w:sz w:val="24"/>
          <w:szCs w:val="24"/>
          <w:lang w:val="uk-UA"/>
        </w:rPr>
        <w:tab/>
      </w:r>
      <w:r w:rsidR="002C613C" w:rsidRPr="00537007">
        <w:rPr>
          <w:rFonts w:ascii="Times New Roman" w:hAnsi="Times New Roman" w:cs="Times New Roman"/>
          <w:i/>
          <w:sz w:val="24"/>
          <w:szCs w:val="24"/>
          <w:lang w:val="uk-UA"/>
        </w:rPr>
        <w:tab/>
      </w:r>
      <w:r w:rsidR="007F0DC7" w:rsidRPr="00537007">
        <w:rPr>
          <w:rFonts w:ascii="Times New Roman" w:hAnsi="Times New Roman" w:cs="Times New Roman"/>
          <w:i/>
          <w:sz w:val="24"/>
          <w:szCs w:val="24"/>
          <w:lang w:val="uk-UA"/>
        </w:rPr>
        <w:t xml:space="preserve"> </w:t>
      </w:r>
      <w:r w:rsidRPr="00537007">
        <w:rPr>
          <w:rFonts w:ascii="Times New Roman" w:hAnsi="Times New Roman" w:cs="Times New Roman"/>
          <w:i/>
          <w:sz w:val="24"/>
          <w:szCs w:val="24"/>
          <w:lang w:val="uk-UA"/>
        </w:rPr>
        <w:t>«</w:t>
      </w:r>
      <w:r w:rsidR="007F0DC7" w:rsidRPr="00537007">
        <w:rPr>
          <w:rFonts w:ascii="Times New Roman" w:hAnsi="Times New Roman" w:cs="Times New Roman"/>
          <w:i/>
          <w:sz w:val="24"/>
          <w:szCs w:val="24"/>
          <w:lang w:val="uk-UA"/>
        </w:rPr>
        <w:t>___</w:t>
      </w:r>
      <w:r w:rsidR="00652399" w:rsidRPr="00537007">
        <w:rPr>
          <w:rFonts w:ascii="Times New Roman" w:hAnsi="Times New Roman" w:cs="Times New Roman"/>
          <w:i/>
          <w:sz w:val="24"/>
          <w:szCs w:val="24"/>
          <w:lang w:val="uk-UA"/>
        </w:rPr>
        <w:t>_</w:t>
      </w:r>
      <w:r w:rsidR="00471745" w:rsidRPr="00537007">
        <w:rPr>
          <w:rFonts w:ascii="Times New Roman" w:eastAsia="Times New Roman" w:hAnsi="Times New Roman" w:cs="Times New Roman"/>
          <w:i/>
          <w:color w:val="000000"/>
          <w:sz w:val="24"/>
          <w:szCs w:val="24"/>
          <w:lang w:val="uk-UA" w:eastAsia="ru-RU"/>
        </w:rPr>
        <w:t>»</w:t>
      </w:r>
      <w:r w:rsidR="00BB2732" w:rsidRPr="00537007">
        <w:rPr>
          <w:rFonts w:ascii="Times New Roman" w:eastAsia="Times New Roman" w:hAnsi="Times New Roman" w:cs="Times New Roman"/>
          <w:i/>
          <w:color w:val="000000"/>
          <w:sz w:val="24"/>
          <w:szCs w:val="24"/>
          <w:lang w:val="uk-UA" w:eastAsia="ru-RU"/>
        </w:rPr>
        <w:t xml:space="preserve"> </w:t>
      </w:r>
      <w:r w:rsidR="00652399" w:rsidRPr="00537007">
        <w:rPr>
          <w:rFonts w:ascii="Times New Roman" w:eastAsia="Times New Roman" w:hAnsi="Times New Roman" w:cs="Times New Roman"/>
          <w:i/>
          <w:color w:val="000000"/>
          <w:sz w:val="24"/>
          <w:szCs w:val="24"/>
          <w:lang w:val="uk-UA" w:eastAsia="ru-RU"/>
        </w:rPr>
        <w:t>____________</w:t>
      </w:r>
      <w:r w:rsidR="00BB2732" w:rsidRPr="00537007">
        <w:rPr>
          <w:rFonts w:ascii="Times New Roman" w:eastAsia="Times New Roman" w:hAnsi="Times New Roman" w:cs="Times New Roman"/>
          <w:i/>
          <w:color w:val="000000"/>
          <w:sz w:val="24"/>
          <w:szCs w:val="24"/>
          <w:lang w:val="uk-UA" w:eastAsia="ru-RU"/>
        </w:rPr>
        <w:t xml:space="preserve">  </w:t>
      </w:r>
      <w:r w:rsidRPr="00537007">
        <w:rPr>
          <w:rFonts w:ascii="Times New Roman" w:hAnsi="Times New Roman" w:cs="Times New Roman"/>
          <w:i/>
          <w:sz w:val="24"/>
          <w:szCs w:val="24"/>
          <w:lang w:val="uk-UA"/>
        </w:rPr>
        <w:t>р.</w:t>
      </w:r>
    </w:p>
    <w:p w14:paraId="2E0028F1" w14:textId="435A8E14" w:rsidR="00B3098D" w:rsidRPr="00537007" w:rsidRDefault="001D4113" w:rsidP="001016C5">
      <w:pPr>
        <w:pStyle w:val="a"/>
        <w:numPr>
          <w:ilvl w:val="0"/>
          <w:numId w:val="0"/>
        </w:numPr>
        <w:ind w:left="-142" w:firstLine="710"/>
        <w:rPr>
          <w:rFonts w:ascii="Times New Roman" w:hAnsi="Times New Roman" w:cs="Times New Roman"/>
          <w:sz w:val="24"/>
          <w:szCs w:val="24"/>
          <w:shd w:val="clear" w:color="auto" w:fill="FFFFFF"/>
          <w:lang w:val="uk-UA"/>
        </w:rPr>
      </w:pPr>
      <w:r w:rsidRPr="00537007">
        <w:rPr>
          <w:rFonts w:ascii="Times New Roman" w:hAnsi="Times New Roman" w:cs="Times New Roman"/>
          <w:b/>
          <w:sz w:val="24"/>
          <w:szCs w:val="24"/>
          <w:shd w:val="clear" w:color="auto" w:fill="FFFFFF"/>
          <w:lang w:val="uk-UA"/>
        </w:rPr>
        <w:t>Товариство Червоного Хреста України</w:t>
      </w:r>
      <w:r w:rsidRPr="00537007">
        <w:rPr>
          <w:rFonts w:ascii="Times New Roman" w:hAnsi="Times New Roman" w:cs="Times New Roman"/>
          <w:sz w:val="24"/>
          <w:szCs w:val="24"/>
          <w:shd w:val="clear" w:color="auto" w:fill="FFFFFF"/>
          <w:lang w:val="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rPr>
        <w:t>Доценка</w:t>
      </w:r>
      <w:proofErr w:type="spellEnd"/>
      <w:r w:rsidRPr="00537007">
        <w:rPr>
          <w:rFonts w:ascii="Times New Roman" w:hAnsi="Times New Roman" w:cs="Times New Roman"/>
          <w:sz w:val="24"/>
          <w:szCs w:val="24"/>
          <w:shd w:val="clear" w:color="auto" w:fill="FFFFFF"/>
          <w:lang w:val="uk-UA"/>
        </w:rPr>
        <w:t xml:space="preserve"> Максима Ігоровича, </w:t>
      </w:r>
      <w:r w:rsidR="0033712C" w:rsidRPr="00537007">
        <w:rPr>
          <w:rFonts w:ascii="Times New Roman" w:hAnsi="Times New Roman" w:cs="Times New Roman"/>
          <w:sz w:val="24"/>
          <w:szCs w:val="24"/>
          <w:shd w:val="clear" w:color="auto" w:fill="FFFFFF"/>
          <w:lang w:val="uk-UA"/>
        </w:rPr>
        <w:t xml:space="preserve">який </w:t>
      </w:r>
      <w:r w:rsidRPr="00537007">
        <w:rPr>
          <w:rFonts w:ascii="Times New Roman" w:hAnsi="Times New Roman" w:cs="Times New Roman"/>
          <w:sz w:val="24"/>
          <w:szCs w:val="24"/>
          <w:shd w:val="clear" w:color="auto" w:fill="FFFFFF"/>
          <w:lang w:val="uk-UA"/>
        </w:rPr>
        <w:t>діє на підставі Статуту, надалі – Покупець з однієї сторони, та</w:t>
      </w:r>
    </w:p>
    <w:p w14:paraId="15765BE2" w14:textId="429D3AB3" w:rsidR="00512168" w:rsidRPr="00537007" w:rsidRDefault="00CF14AC" w:rsidP="001016C5">
      <w:pPr>
        <w:spacing w:after="0" w:line="276" w:lineRule="auto"/>
        <w:ind w:left="-142" w:firstLine="708"/>
        <w:jc w:val="both"/>
        <w:rPr>
          <w:rFonts w:ascii="Times New Roman" w:hAnsi="Times New Roman" w:cs="Times New Roman"/>
          <w:bCs/>
          <w:sz w:val="24"/>
          <w:szCs w:val="24"/>
          <w:shd w:val="clear" w:color="auto" w:fill="FFFFFF"/>
          <w:lang w:val="uk-UA"/>
        </w:rPr>
      </w:pPr>
      <w:r w:rsidRPr="00537007">
        <w:rPr>
          <w:rFonts w:ascii="Times New Roman" w:hAnsi="Times New Roman" w:cs="Times New Roman"/>
          <w:bCs/>
          <w:sz w:val="24"/>
          <w:szCs w:val="24"/>
          <w:shd w:val="clear" w:color="auto" w:fill="FFFFFF"/>
          <w:lang w:val="uk-UA"/>
        </w:rPr>
        <w:t xml:space="preserve"> </w:t>
      </w:r>
      <w:r w:rsidR="00C93621" w:rsidRPr="00537007">
        <w:rPr>
          <w:rFonts w:ascii="Times New Roman" w:hAnsi="Times New Roman" w:cs="Times New Roman"/>
          <w:b/>
          <w:bCs/>
          <w:sz w:val="24"/>
          <w:szCs w:val="24"/>
          <w:lang w:val="uk-UA"/>
        </w:rPr>
        <w:t>_______________________________</w:t>
      </w:r>
      <w:r w:rsidR="00C93621" w:rsidRPr="00537007">
        <w:rPr>
          <w:rFonts w:ascii="Times New Roman" w:hAnsi="Times New Roman" w:cs="Times New Roman"/>
          <w:sz w:val="24"/>
          <w:szCs w:val="24"/>
          <w:lang w:val="uk-UA"/>
        </w:rPr>
        <w:t xml:space="preserve"> в особі  директора  який діє на підставі _________, </w:t>
      </w:r>
      <w:r w:rsidR="00C93621"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93621"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93621" w:rsidRPr="00537007">
        <w:rPr>
          <w:rFonts w:ascii="Times New Roman" w:hAnsi="Times New Roman" w:cs="Times New Roman"/>
          <w:sz w:val="24"/>
          <w:szCs w:val="24"/>
          <w:shd w:val="clear" w:color="auto" w:fill="FFFFFF"/>
          <w:lang w:val="uk-UA" w:bidi="uk-UA"/>
        </w:rPr>
        <w:t xml:space="preserve"> </w:t>
      </w:r>
      <w:r w:rsidR="005A4F37" w:rsidRPr="00537007">
        <w:rPr>
          <w:rFonts w:ascii="Times New Roman" w:hAnsi="Times New Roman" w:cs="Times New Roman"/>
          <w:bCs/>
          <w:sz w:val="24"/>
          <w:szCs w:val="24"/>
          <w:shd w:val="clear" w:color="auto" w:fill="FFFFFF"/>
          <w:lang w:val="uk-UA"/>
        </w:rPr>
        <w:t>уклали ц</w:t>
      </w:r>
      <w:r w:rsidR="00BA3095" w:rsidRPr="00537007">
        <w:rPr>
          <w:rFonts w:ascii="Times New Roman" w:hAnsi="Times New Roman" w:cs="Times New Roman"/>
          <w:bCs/>
          <w:sz w:val="24"/>
          <w:szCs w:val="24"/>
          <w:shd w:val="clear" w:color="auto" w:fill="FFFFFF"/>
          <w:lang w:val="uk-UA"/>
        </w:rPr>
        <w:t>ей</w:t>
      </w:r>
      <w:r w:rsidR="005A4F37" w:rsidRPr="00537007">
        <w:rPr>
          <w:rFonts w:ascii="Times New Roman" w:hAnsi="Times New Roman" w:cs="Times New Roman"/>
          <w:bCs/>
          <w:sz w:val="24"/>
          <w:szCs w:val="24"/>
          <w:shd w:val="clear" w:color="auto" w:fill="FFFFFF"/>
          <w:lang w:val="uk-UA"/>
        </w:rPr>
        <w:t xml:space="preserve"> Додат</w:t>
      </w:r>
      <w:r w:rsidR="00BA3095" w:rsidRPr="00537007">
        <w:rPr>
          <w:rFonts w:ascii="Times New Roman" w:hAnsi="Times New Roman" w:cs="Times New Roman"/>
          <w:bCs/>
          <w:sz w:val="24"/>
          <w:szCs w:val="24"/>
          <w:shd w:val="clear" w:color="auto" w:fill="FFFFFF"/>
          <w:lang w:val="uk-UA"/>
        </w:rPr>
        <w:t>ок</w:t>
      </w:r>
      <w:r w:rsidR="00B20D06" w:rsidRPr="00537007">
        <w:rPr>
          <w:rFonts w:ascii="Times New Roman" w:hAnsi="Times New Roman" w:cs="Times New Roman"/>
          <w:bCs/>
          <w:sz w:val="24"/>
          <w:szCs w:val="24"/>
          <w:shd w:val="clear" w:color="auto" w:fill="FFFFFF"/>
          <w:lang w:val="uk-UA"/>
        </w:rPr>
        <w:t xml:space="preserve"> </w:t>
      </w:r>
      <w:r w:rsidR="00010BA3" w:rsidRPr="00537007">
        <w:rPr>
          <w:rFonts w:ascii="Times New Roman" w:hAnsi="Times New Roman" w:cs="Times New Roman"/>
          <w:bCs/>
          <w:sz w:val="24"/>
          <w:szCs w:val="24"/>
          <w:shd w:val="clear" w:color="auto" w:fill="FFFFFF"/>
          <w:lang w:val="uk-UA"/>
        </w:rPr>
        <w:t>№</w:t>
      </w:r>
      <w:r w:rsidR="005A4F37" w:rsidRPr="00537007">
        <w:rPr>
          <w:rFonts w:ascii="Times New Roman" w:hAnsi="Times New Roman" w:cs="Times New Roman"/>
          <w:bCs/>
          <w:sz w:val="24"/>
          <w:szCs w:val="24"/>
          <w:shd w:val="clear" w:color="auto" w:fill="FFFFFF"/>
          <w:lang w:val="uk-UA"/>
        </w:rPr>
        <w:t xml:space="preserve"> 1 </w:t>
      </w:r>
      <w:r w:rsidR="006B2F09" w:rsidRPr="00537007">
        <w:rPr>
          <w:rFonts w:ascii="Times New Roman" w:hAnsi="Times New Roman" w:cs="Times New Roman"/>
          <w:bCs/>
          <w:sz w:val="24"/>
          <w:szCs w:val="24"/>
          <w:shd w:val="clear" w:color="auto" w:fill="FFFFFF"/>
          <w:lang w:val="uk-UA"/>
        </w:rPr>
        <w:t xml:space="preserve"> до Дого</w:t>
      </w:r>
      <w:r w:rsidR="00D109EA" w:rsidRPr="00537007">
        <w:rPr>
          <w:rFonts w:ascii="Times New Roman" w:hAnsi="Times New Roman" w:cs="Times New Roman"/>
          <w:bCs/>
          <w:sz w:val="24"/>
          <w:szCs w:val="24"/>
          <w:shd w:val="clear" w:color="auto" w:fill="FFFFFF"/>
          <w:lang w:val="uk-UA"/>
        </w:rPr>
        <w:t xml:space="preserve">вору купівлі – продажу № </w:t>
      </w:r>
      <w:r w:rsidR="00F77613" w:rsidRPr="00537007">
        <w:rPr>
          <w:rFonts w:ascii="Times New Roman" w:hAnsi="Times New Roman" w:cs="Times New Roman"/>
          <w:bCs/>
          <w:sz w:val="24"/>
          <w:szCs w:val="24"/>
          <w:shd w:val="clear" w:color="auto" w:fill="FFFFFF"/>
          <w:lang w:val="uk-UA"/>
        </w:rPr>
        <w:t>___________</w:t>
      </w:r>
      <w:r w:rsidR="00886ACC" w:rsidRPr="00537007">
        <w:rPr>
          <w:rFonts w:ascii="Times New Roman" w:hAnsi="Times New Roman" w:cs="Times New Roman"/>
          <w:sz w:val="24"/>
          <w:szCs w:val="24"/>
          <w:shd w:val="clear" w:color="auto" w:fill="FFFFFF"/>
          <w:lang w:val="uk-UA" w:bidi="uk-UA"/>
        </w:rPr>
        <w:t xml:space="preserve">від </w:t>
      </w:r>
      <w:r w:rsidR="00F77613" w:rsidRPr="00537007">
        <w:rPr>
          <w:rFonts w:ascii="Times New Roman" w:hAnsi="Times New Roman" w:cs="Times New Roman"/>
          <w:sz w:val="24"/>
          <w:szCs w:val="24"/>
          <w:shd w:val="clear" w:color="auto" w:fill="FFFFFF"/>
          <w:lang w:val="uk-UA" w:bidi="uk-UA"/>
        </w:rPr>
        <w:t>_____________</w:t>
      </w:r>
      <w:r w:rsidR="00886ACC" w:rsidRPr="00537007">
        <w:rPr>
          <w:rFonts w:ascii="Times New Roman" w:hAnsi="Times New Roman" w:cs="Times New Roman"/>
          <w:sz w:val="24"/>
          <w:szCs w:val="24"/>
          <w:shd w:val="clear" w:color="auto" w:fill="FFFFFF"/>
          <w:lang w:val="uk-UA" w:bidi="uk-UA"/>
        </w:rPr>
        <w:t xml:space="preserve"> </w:t>
      </w:r>
      <w:r w:rsidR="00D109EA" w:rsidRPr="00537007">
        <w:rPr>
          <w:rFonts w:ascii="Times New Roman" w:hAnsi="Times New Roman" w:cs="Times New Roman"/>
          <w:bCs/>
          <w:sz w:val="24"/>
          <w:szCs w:val="24"/>
          <w:shd w:val="clear" w:color="auto" w:fill="FFFFFF"/>
          <w:lang w:val="uk-UA"/>
        </w:rPr>
        <w:t xml:space="preserve">року (надалі </w:t>
      </w:r>
      <w:r w:rsidR="009F7813" w:rsidRPr="00537007">
        <w:rPr>
          <w:rFonts w:ascii="Times New Roman" w:hAnsi="Times New Roman" w:cs="Times New Roman"/>
          <w:bCs/>
          <w:sz w:val="24"/>
          <w:szCs w:val="24"/>
          <w:shd w:val="clear" w:color="auto" w:fill="FFFFFF"/>
          <w:lang w:val="uk-UA"/>
        </w:rPr>
        <w:t>–</w:t>
      </w:r>
      <w:r w:rsidR="00BA3095" w:rsidRPr="00537007">
        <w:rPr>
          <w:rFonts w:ascii="Times New Roman" w:hAnsi="Times New Roman" w:cs="Times New Roman"/>
          <w:bCs/>
          <w:sz w:val="24"/>
          <w:szCs w:val="24"/>
          <w:shd w:val="clear" w:color="auto" w:fill="FFFFFF"/>
          <w:lang w:val="uk-UA"/>
        </w:rPr>
        <w:t xml:space="preserve"> Додаток</w:t>
      </w:r>
      <w:r w:rsidR="009F7813" w:rsidRPr="00537007">
        <w:rPr>
          <w:rFonts w:ascii="Times New Roman" w:hAnsi="Times New Roman" w:cs="Times New Roman"/>
          <w:bCs/>
          <w:sz w:val="24"/>
          <w:szCs w:val="24"/>
          <w:shd w:val="clear" w:color="auto" w:fill="FFFFFF"/>
          <w:lang w:val="uk-UA"/>
        </w:rPr>
        <w:t>)</w:t>
      </w:r>
      <w:r w:rsidR="00D109EA" w:rsidRPr="00537007">
        <w:rPr>
          <w:rFonts w:ascii="Times New Roman" w:hAnsi="Times New Roman" w:cs="Times New Roman"/>
          <w:bCs/>
          <w:sz w:val="24"/>
          <w:szCs w:val="24"/>
          <w:shd w:val="clear" w:color="auto" w:fill="FFFFFF"/>
          <w:lang w:val="uk-UA"/>
        </w:rPr>
        <w:t xml:space="preserve"> </w:t>
      </w:r>
      <w:r w:rsidR="005A4F37" w:rsidRPr="00537007">
        <w:rPr>
          <w:rFonts w:ascii="Times New Roman" w:hAnsi="Times New Roman" w:cs="Times New Roman"/>
          <w:bCs/>
          <w:sz w:val="24"/>
          <w:szCs w:val="24"/>
          <w:shd w:val="clear" w:color="auto" w:fill="FFFFFF"/>
          <w:lang w:val="uk-UA"/>
        </w:rPr>
        <w:t>про наступне:</w:t>
      </w:r>
      <w:r w:rsidRPr="00537007">
        <w:rPr>
          <w:rFonts w:ascii="Times New Roman" w:hAnsi="Times New Roman" w:cs="Times New Roman"/>
          <w:bCs/>
          <w:sz w:val="24"/>
          <w:szCs w:val="24"/>
          <w:shd w:val="clear" w:color="auto" w:fill="FFFFFF"/>
          <w:lang w:val="uk-UA"/>
        </w:rPr>
        <w:t> </w:t>
      </w:r>
    </w:p>
    <w:p w14:paraId="2F6E2954" w14:textId="185B4160" w:rsidR="00EA764A" w:rsidRPr="00537007" w:rsidRDefault="00EA764A" w:rsidP="001016C5">
      <w:pPr>
        <w:pStyle w:val="a7"/>
        <w:numPr>
          <w:ilvl w:val="0"/>
          <w:numId w:val="11"/>
        </w:numPr>
        <w:spacing w:after="0" w:line="276" w:lineRule="auto"/>
        <w:ind w:left="-142" w:hanging="284"/>
        <w:jc w:val="both"/>
        <w:rPr>
          <w:rFonts w:ascii="Times New Roman" w:hAnsi="Times New Roman"/>
          <w:b/>
          <w:sz w:val="24"/>
          <w:szCs w:val="24"/>
          <w:shd w:val="clear" w:color="auto" w:fill="FFFFFF"/>
          <w:lang w:val="uk-UA" w:bidi="uk-UA"/>
        </w:rPr>
      </w:pPr>
      <w:r w:rsidRPr="00537007">
        <w:rPr>
          <w:rFonts w:ascii="Times New Roman" w:hAnsi="Times New Roman"/>
          <w:color w:val="000000"/>
          <w:sz w:val="24"/>
          <w:szCs w:val="24"/>
          <w:lang w:val="uk-UA"/>
        </w:rPr>
        <w:t xml:space="preserve">Продавець зобов’язується передати </w:t>
      </w:r>
      <w:r w:rsidR="00A36723" w:rsidRPr="00537007">
        <w:rPr>
          <w:rFonts w:ascii="Times New Roman" w:hAnsi="Times New Roman"/>
          <w:color w:val="000000"/>
          <w:sz w:val="24"/>
          <w:szCs w:val="24"/>
          <w:lang w:val="uk-UA"/>
        </w:rPr>
        <w:t xml:space="preserve"> у власність </w:t>
      </w:r>
      <w:r w:rsidRPr="00537007">
        <w:rPr>
          <w:rFonts w:ascii="Times New Roman" w:hAnsi="Times New Roman"/>
          <w:color w:val="000000"/>
          <w:sz w:val="24"/>
          <w:szCs w:val="24"/>
          <w:lang w:val="uk-UA"/>
        </w:rPr>
        <w:t xml:space="preserve">Покупцеві наступний </w:t>
      </w:r>
      <w:r w:rsidR="00A36723" w:rsidRPr="00537007">
        <w:rPr>
          <w:rFonts w:ascii="Times New Roman" w:hAnsi="Times New Roman"/>
          <w:color w:val="000000"/>
          <w:sz w:val="24"/>
          <w:szCs w:val="24"/>
          <w:lang w:val="uk-UA"/>
        </w:rPr>
        <w:t>Т</w:t>
      </w:r>
      <w:r w:rsidRPr="00537007">
        <w:rPr>
          <w:rFonts w:ascii="Times New Roman" w:hAnsi="Times New Roman"/>
          <w:color w:val="000000"/>
          <w:sz w:val="24"/>
          <w:szCs w:val="24"/>
          <w:lang w:val="uk-UA"/>
        </w:rPr>
        <w:t xml:space="preserve">овар: </w:t>
      </w:r>
    </w:p>
    <w:p w14:paraId="5B3790CB" w14:textId="77777777" w:rsidR="00CE11A2" w:rsidRPr="00537007" w:rsidRDefault="00CE11A2" w:rsidP="001016C5">
      <w:pPr>
        <w:pStyle w:val="a7"/>
        <w:spacing w:after="0" w:line="276" w:lineRule="auto"/>
        <w:ind w:left="-142"/>
        <w:jc w:val="both"/>
        <w:rPr>
          <w:rFonts w:ascii="Times New Roman" w:hAnsi="Times New Roman"/>
          <w:b/>
          <w:sz w:val="24"/>
          <w:szCs w:val="24"/>
          <w:shd w:val="clear" w:color="auto" w:fill="FFFFFF"/>
          <w:lang w:val="uk-UA" w:bidi="uk-UA"/>
        </w:rPr>
      </w:pPr>
    </w:p>
    <w:tbl>
      <w:tblPr>
        <w:tblW w:w="10787" w:type="dxa"/>
        <w:tblInd w:w="-147" w:type="dxa"/>
        <w:tblLook w:val="04A0" w:firstRow="1" w:lastRow="0" w:firstColumn="1" w:lastColumn="0" w:noHBand="0" w:noVBand="1"/>
      </w:tblPr>
      <w:tblGrid>
        <w:gridCol w:w="910"/>
        <w:gridCol w:w="3485"/>
        <w:gridCol w:w="2501"/>
        <w:gridCol w:w="1342"/>
        <w:gridCol w:w="1696"/>
        <w:gridCol w:w="791"/>
        <w:gridCol w:w="62"/>
      </w:tblGrid>
      <w:tr w:rsidR="000A421A" w:rsidRPr="00537007" w14:paraId="497C3C3F" w14:textId="77777777" w:rsidTr="000A421A">
        <w:trPr>
          <w:trHeight w:val="507"/>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33EEA" w14:textId="77777777" w:rsidR="000A421A" w:rsidRPr="00537007" w:rsidRDefault="000A421A" w:rsidP="001016C5">
            <w:pPr>
              <w:spacing w:after="0" w:line="240" w:lineRule="auto"/>
              <w:ind w:left="-142"/>
              <w:jc w:val="center"/>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3485" w:type="dxa"/>
            <w:tcBorders>
              <w:top w:val="single" w:sz="4" w:space="0" w:color="auto"/>
              <w:left w:val="nil"/>
              <w:bottom w:val="single" w:sz="4" w:space="0" w:color="auto"/>
              <w:right w:val="single" w:sz="4" w:space="0" w:color="auto"/>
            </w:tcBorders>
            <w:shd w:val="clear" w:color="auto" w:fill="auto"/>
            <w:noWrap/>
            <w:vAlign w:val="center"/>
            <w:hideMark/>
          </w:tcPr>
          <w:p w14:paraId="25F165C2" w14:textId="464071B9" w:rsidR="000A421A" w:rsidRPr="00537007" w:rsidRDefault="000A421A" w:rsidP="001016C5">
            <w:pPr>
              <w:spacing w:after="0" w:line="240" w:lineRule="auto"/>
              <w:ind w:left="-142"/>
              <w:jc w:val="center"/>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501" w:type="dxa"/>
            <w:tcBorders>
              <w:top w:val="single" w:sz="4" w:space="0" w:color="auto"/>
              <w:left w:val="nil"/>
              <w:bottom w:val="single" w:sz="4" w:space="0" w:color="auto"/>
              <w:right w:val="single" w:sz="4" w:space="0" w:color="auto"/>
            </w:tcBorders>
            <w:vAlign w:val="center"/>
          </w:tcPr>
          <w:p w14:paraId="0F9B3658" w14:textId="246A89EA" w:rsidR="000A421A" w:rsidRPr="00537007" w:rsidRDefault="000A421A" w:rsidP="001016C5">
            <w:pPr>
              <w:spacing w:after="0" w:line="240" w:lineRule="auto"/>
              <w:ind w:left="-142"/>
              <w:jc w:val="center"/>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999A5" w14:textId="675DABF8" w:rsidR="000A421A" w:rsidRPr="00537007" w:rsidRDefault="000A421A" w:rsidP="001016C5">
            <w:pPr>
              <w:spacing w:after="0" w:line="240" w:lineRule="auto"/>
              <w:ind w:left="-142"/>
              <w:jc w:val="center"/>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EE82470" w14:textId="1847A7C0" w:rsidR="000A421A" w:rsidRPr="00537007" w:rsidRDefault="000A421A" w:rsidP="001016C5">
            <w:pPr>
              <w:spacing w:after="0" w:line="240" w:lineRule="auto"/>
              <w:ind w:left="-142"/>
              <w:jc w:val="center"/>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85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CA99D3" w14:textId="77777777" w:rsidR="000A421A" w:rsidRPr="00537007" w:rsidRDefault="000A421A" w:rsidP="001016C5">
            <w:pPr>
              <w:spacing w:after="0" w:line="240" w:lineRule="auto"/>
              <w:ind w:left="-142" w:right="-30"/>
              <w:jc w:val="center"/>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0A421A" w:rsidRPr="00537007" w14:paraId="479DC6BA" w14:textId="77777777" w:rsidTr="000A421A">
        <w:trPr>
          <w:trHeight w:val="539"/>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3E201BD2" w14:textId="2F402157" w:rsidR="000A421A" w:rsidRPr="00537007" w:rsidRDefault="000A421A" w:rsidP="001016C5">
            <w:pPr>
              <w:spacing w:after="0" w:line="240" w:lineRule="auto"/>
              <w:ind w:left="-142"/>
              <w:jc w:val="center"/>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w:t>
            </w:r>
          </w:p>
        </w:tc>
        <w:tc>
          <w:tcPr>
            <w:tcW w:w="3485" w:type="dxa"/>
            <w:tcBorders>
              <w:top w:val="nil"/>
              <w:left w:val="nil"/>
              <w:bottom w:val="single" w:sz="4" w:space="0" w:color="auto"/>
              <w:right w:val="single" w:sz="4" w:space="0" w:color="auto"/>
            </w:tcBorders>
            <w:shd w:val="clear" w:color="auto" w:fill="auto"/>
            <w:vAlign w:val="bottom"/>
            <w:hideMark/>
          </w:tcPr>
          <w:p w14:paraId="6B4CFE94" w14:textId="6488A17C" w:rsidR="000A421A" w:rsidRPr="00537007" w:rsidRDefault="000A421A" w:rsidP="001016C5">
            <w:pPr>
              <w:spacing w:after="0" w:line="240" w:lineRule="auto"/>
              <w:ind w:left="-142"/>
              <w:rPr>
                <w:rFonts w:ascii="Times New Roman" w:eastAsia="Times New Roman" w:hAnsi="Times New Roman" w:cs="Times New Roman"/>
                <w:sz w:val="24"/>
                <w:szCs w:val="24"/>
                <w:lang w:val="uk-UA"/>
              </w:rPr>
            </w:pPr>
            <w:bookmarkStart w:id="12" w:name="_Hlk118712884"/>
            <w:r w:rsidRPr="00537007">
              <w:rPr>
                <w:rFonts w:ascii="Times New Roman" w:hAnsi="Times New Roman" w:cs="Times New Roman"/>
                <w:sz w:val="24"/>
                <w:szCs w:val="24"/>
                <w:lang w:val="uk-UA"/>
              </w:rPr>
              <w:t xml:space="preserve"> </w:t>
            </w:r>
          </w:p>
          <w:bookmarkEnd w:id="12"/>
          <w:p w14:paraId="70D82672" w14:textId="7A7962CE" w:rsidR="000A421A" w:rsidRPr="00537007" w:rsidRDefault="000A421A" w:rsidP="001016C5">
            <w:pPr>
              <w:spacing w:after="0" w:line="240" w:lineRule="auto"/>
              <w:ind w:left="-142"/>
              <w:rPr>
                <w:rFonts w:ascii="Times New Roman" w:eastAsia="Times New Roman" w:hAnsi="Times New Roman" w:cs="Times New Roman"/>
                <w:color w:val="000000"/>
                <w:sz w:val="24"/>
                <w:szCs w:val="24"/>
                <w:lang w:val="uk-UA" w:eastAsia="ru-RU"/>
              </w:rPr>
            </w:pPr>
          </w:p>
        </w:tc>
        <w:tc>
          <w:tcPr>
            <w:tcW w:w="2501" w:type="dxa"/>
            <w:tcBorders>
              <w:top w:val="single" w:sz="4" w:space="0" w:color="auto"/>
              <w:left w:val="nil"/>
              <w:bottom w:val="single" w:sz="4" w:space="0" w:color="auto"/>
              <w:right w:val="single" w:sz="4" w:space="0" w:color="auto"/>
            </w:tcBorders>
          </w:tcPr>
          <w:p w14:paraId="2D24A374" w14:textId="77777777" w:rsidR="000A421A" w:rsidRPr="00537007" w:rsidRDefault="000A421A" w:rsidP="001016C5">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342" w:type="dxa"/>
            <w:tcBorders>
              <w:top w:val="nil"/>
              <w:left w:val="single" w:sz="4" w:space="0" w:color="auto"/>
              <w:bottom w:val="single" w:sz="4" w:space="0" w:color="auto"/>
              <w:right w:val="single" w:sz="4" w:space="0" w:color="auto"/>
            </w:tcBorders>
            <w:shd w:val="clear" w:color="auto" w:fill="auto"/>
            <w:noWrap/>
            <w:vAlign w:val="bottom"/>
            <w:hideMark/>
          </w:tcPr>
          <w:p w14:paraId="2F47D77B" w14:textId="5922F52D" w:rsidR="000A421A" w:rsidRPr="00537007" w:rsidRDefault="000A421A" w:rsidP="001016C5">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696" w:type="dxa"/>
            <w:tcBorders>
              <w:top w:val="nil"/>
              <w:left w:val="nil"/>
              <w:bottom w:val="single" w:sz="4" w:space="0" w:color="auto"/>
              <w:right w:val="single" w:sz="4" w:space="0" w:color="auto"/>
            </w:tcBorders>
            <w:shd w:val="clear" w:color="auto" w:fill="auto"/>
            <w:noWrap/>
            <w:vAlign w:val="center"/>
            <w:hideMark/>
          </w:tcPr>
          <w:p w14:paraId="72224B18" w14:textId="54E39ED7" w:rsidR="000A421A" w:rsidRPr="00537007" w:rsidRDefault="000A421A" w:rsidP="001016C5">
            <w:pPr>
              <w:spacing w:after="0" w:line="240" w:lineRule="auto"/>
              <w:ind w:left="-142"/>
              <w:jc w:val="right"/>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  </w:t>
            </w:r>
          </w:p>
        </w:tc>
        <w:tc>
          <w:tcPr>
            <w:tcW w:w="853" w:type="dxa"/>
            <w:gridSpan w:val="2"/>
            <w:tcBorders>
              <w:top w:val="nil"/>
              <w:left w:val="nil"/>
              <w:bottom w:val="single" w:sz="4" w:space="0" w:color="auto"/>
              <w:right w:val="single" w:sz="4" w:space="0" w:color="auto"/>
            </w:tcBorders>
            <w:shd w:val="clear" w:color="auto" w:fill="auto"/>
            <w:noWrap/>
            <w:vAlign w:val="center"/>
            <w:hideMark/>
          </w:tcPr>
          <w:p w14:paraId="28A7C783" w14:textId="2AF608F9" w:rsidR="000A421A" w:rsidRPr="00537007" w:rsidRDefault="000A421A" w:rsidP="001016C5">
            <w:pPr>
              <w:spacing w:after="0" w:line="240" w:lineRule="auto"/>
              <w:ind w:left="-142"/>
              <w:jc w:val="right"/>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  </w:t>
            </w:r>
          </w:p>
        </w:tc>
      </w:tr>
      <w:tr w:rsidR="000A421A" w:rsidRPr="00537007" w14:paraId="35CFE42F" w14:textId="77777777" w:rsidTr="000A421A">
        <w:trPr>
          <w:trHeight w:val="539"/>
        </w:trPr>
        <w:tc>
          <w:tcPr>
            <w:tcW w:w="910" w:type="dxa"/>
            <w:tcBorders>
              <w:top w:val="nil"/>
              <w:left w:val="single" w:sz="4" w:space="0" w:color="auto"/>
              <w:bottom w:val="single" w:sz="4" w:space="0" w:color="auto"/>
              <w:right w:val="single" w:sz="4" w:space="0" w:color="auto"/>
            </w:tcBorders>
            <w:shd w:val="clear" w:color="auto" w:fill="auto"/>
            <w:noWrap/>
            <w:vAlign w:val="bottom"/>
          </w:tcPr>
          <w:p w14:paraId="19727C49" w14:textId="21BA1A00" w:rsidR="000A421A" w:rsidRPr="00537007" w:rsidRDefault="000A421A" w:rsidP="001016C5">
            <w:pPr>
              <w:spacing w:after="0" w:line="240" w:lineRule="auto"/>
              <w:ind w:left="-142"/>
              <w:jc w:val="center"/>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2</w:t>
            </w:r>
          </w:p>
        </w:tc>
        <w:tc>
          <w:tcPr>
            <w:tcW w:w="3485" w:type="dxa"/>
            <w:tcBorders>
              <w:top w:val="nil"/>
              <w:left w:val="nil"/>
              <w:bottom w:val="single" w:sz="4" w:space="0" w:color="auto"/>
              <w:right w:val="single" w:sz="4" w:space="0" w:color="auto"/>
            </w:tcBorders>
            <w:shd w:val="clear" w:color="auto" w:fill="auto"/>
            <w:vAlign w:val="bottom"/>
          </w:tcPr>
          <w:p w14:paraId="5816AA99" w14:textId="42385FB1" w:rsidR="000A421A" w:rsidRPr="00537007" w:rsidRDefault="000A421A" w:rsidP="001016C5">
            <w:pPr>
              <w:spacing w:after="0" w:line="240" w:lineRule="auto"/>
              <w:ind w:left="-142"/>
              <w:rPr>
                <w:rFonts w:ascii="Times New Roman" w:hAnsi="Times New Roman" w:cs="Times New Roman"/>
                <w:sz w:val="24"/>
                <w:szCs w:val="24"/>
                <w:lang w:val="uk-UA"/>
              </w:rPr>
            </w:pPr>
          </w:p>
        </w:tc>
        <w:tc>
          <w:tcPr>
            <w:tcW w:w="2501" w:type="dxa"/>
            <w:tcBorders>
              <w:top w:val="single" w:sz="4" w:space="0" w:color="auto"/>
              <w:left w:val="nil"/>
              <w:bottom w:val="single" w:sz="4" w:space="0" w:color="auto"/>
              <w:right w:val="single" w:sz="4" w:space="0" w:color="auto"/>
            </w:tcBorders>
          </w:tcPr>
          <w:p w14:paraId="7EF0B02D" w14:textId="77777777" w:rsidR="000A421A" w:rsidRPr="00537007" w:rsidRDefault="000A421A" w:rsidP="001016C5">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342" w:type="dxa"/>
            <w:tcBorders>
              <w:top w:val="nil"/>
              <w:left w:val="single" w:sz="4" w:space="0" w:color="auto"/>
              <w:bottom w:val="single" w:sz="4" w:space="0" w:color="auto"/>
              <w:right w:val="single" w:sz="4" w:space="0" w:color="auto"/>
            </w:tcBorders>
            <w:shd w:val="clear" w:color="auto" w:fill="auto"/>
            <w:noWrap/>
            <w:vAlign w:val="bottom"/>
          </w:tcPr>
          <w:p w14:paraId="789BA49E" w14:textId="15F8A578" w:rsidR="000A421A" w:rsidRPr="00537007" w:rsidRDefault="000A421A" w:rsidP="001016C5">
            <w:pPr>
              <w:spacing w:after="0" w:line="240" w:lineRule="auto"/>
              <w:ind w:left="-142"/>
              <w:jc w:val="right"/>
              <w:rPr>
                <w:rFonts w:ascii="Times New Roman" w:eastAsia="Times New Roman" w:hAnsi="Times New Roman" w:cs="Times New Roman"/>
                <w:color w:val="000000"/>
                <w:sz w:val="24"/>
                <w:szCs w:val="24"/>
                <w:lang w:val="uk-UA" w:eastAsia="ru-RU"/>
              </w:rPr>
            </w:pPr>
          </w:p>
        </w:tc>
        <w:tc>
          <w:tcPr>
            <w:tcW w:w="1696" w:type="dxa"/>
            <w:tcBorders>
              <w:top w:val="nil"/>
              <w:left w:val="nil"/>
              <w:bottom w:val="single" w:sz="4" w:space="0" w:color="auto"/>
              <w:right w:val="single" w:sz="4" w:space="0" w:color="auto"/>
            </w:tcBorders>
            <w:shd w:val="clear" w:color="auto" w:fill="auto"/>
            <w:noWrap/>
            <w:vAlign w:val="center"/>
          </w:tcPr>
          <w:p w14:paraId="060736F7" w14:textId="550B3B7D" w:rsidR="000A421A" w:rsidRPr="00537007" w:rsidRDefault="000A421A" w:rsidP="001016C5">
            <w:pPr>
              <w:spacing w:after="0" w:line="240" w:lineRule="auto"/>
              <w:ind w:left="-142"/>
              <w:jc w:val="right"/>
              <w:rPr>
                <w:rFonts w:ascii="Times New Roman" w:hAnsi="Times New Roman" w:cs="Times New Roman"/>
                <w:sz w:val="24"/>
                <w:szCs w:val="24"/>
                <w:lang w:val="uk-UA"/>
              </w:rPr>
            </w:pPr>
          </w:p>
        </w:tc>
        <w:tc>
          <w:tcPr>
            <w:tcW w:w="853" w:type="dxa"/>
            <w:gridSpan w:val="2"/>
            <w:tcBorders>
              <w:top w:val="nil"/>
              <w:left w:val="nil"/>
              <w:bottom w:val="single" w:sz="4" w:space="0" w:color="auto"/>
              <w:right w:val="single" w:sz="4" w:space="0" w:color="auto"/>
            </w:tcBorders>
            <w:shd w:val="clear" w:color="auto" w:fill="auto"/>
            <w:noWrap/>
            <w:vAlign w:val="center"/>
          </w:tcPr>
          <w:p w14:paraId="5DD4550E" w14:textId="3BC2F4C6" w:rsidR="000A421A" w:rsidRPr="00537007" w:rsidRDefault="000A421A" w:rsidP="001016C5">
            <w:pPr>
              <w:spacing w:after="0" w:line="240" w:lineRule="auto"/>
              <w:ind w:left="-142"/>
              <w:jc w:val="right"/>
              <w:rPr>
                <w:rFonts w:ascii="Times New Roman" w:hAnsi="Times New Roman" w:cs="Times New Roman"/>
                <w:sz w:val="24"/>
                <w:szCs w:val="24"/>
                <w:lang w:val="uk-UA"/>
              </w:rPr>
            </w:pPr>
          </w:p>
        </w:tc>
      </w:tr>
      <w:tr w:rsidR="000A421A" w:rsidRPr="00537007" w14:paraId="2EFB1A5A" w14:textId="77777777" w:rsidTr="000A421A">
        <w:trPr>
          <w:gridAfter w:val="1"/>
          <w:wAfter w:w="62" w:type="dxa"/>
          <w:trHeight w:val="539"/>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D12383" w14:textId="5A4E1164" w:rsidR="000A421A" w:rsidRPr="00537007" w:rsidRDefault="000A421A" w:rsidP="001016C5">
            <w:pPr>
              <w:spacing w:after="0" w:line="240" w:lineRule="auto"/>
              <w:ind w:left="-142"/>
              <w:jc w:val="right"/>
              <w:rPr>
                <w:rFonts w:ascii="Times New Roman" w:eastAsia="Times New Roman" w:hAnsi="Times New Roman" w:cs="Times New Roman"/>
                <w:b/>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330" w:type="dxa"/>
            <w:gridSpan w:val="4"/>
            <w:tcBorders>
              <w:top w:val="single" w:sz="4" w:space="0" w:color="auto"/>
              <w:left w:val="nil"/>
              <w:bottom w:val="single" w:sz="4" w:space="0" w:color="auto"/>
              <w:right w:val="single" w:sz="4" w:space="0" w:color="auto"/>
            </w:tcBorders>
          </w:tcPr>
          <w:p w14:paraId="3D4C30DB" w14:textId="59DEA77E" w:rsidR="000A421A" w:rsidRPr="00537007" w:rsidRDefault="000A421A" w:rsidP="001016C5">
            <w:pPr>
              <w:spacing w:after="0" w:line="240" w:lineRule="auto"/>
              <w:ind w:left="-142"/>
              <w:jc w:val="right"/>
              <w:rPr>
                <w:rFonts w:ascii="Times New Roman" w:eastAsia="Times New Roman" w:hAnsi="Times New Roman" w:cs="Times New Roman"/>
                <w:b/>
                <w:color w:val="000000"/>
                <w:sz w:val="24"/>
                <w:szCs w:val="24"/>
                <w:lang w:val="uk-UA" w:eastAsia="ru-RU"/>
              </w:rPr>
            </w:pPr>
            <w:r w:rsidRPr="00537007">
              <w:rPr>
                <w:rFonts w:ascii="Times New Roman" w:hAnsi="Times New Roman" w:cs="Times New Roman"/>
                <w:b/>
                <w:bCs/>
                <w:sz w:val="24"/>
                <w:szCs w:val="24"/>
                <w:lang w:val="uk-UA"/>
              </w:rPr>
              <w:t xml:space="preserve">  </w:t>
            </w:r>
          </w:p>
        </w:tc>
      </w:tr>
      <w:tr w:rsidR="000A421A" w:rsidRPr="00537007" w14:paraId="0DD7D11F" w14:textId="77777777" w:rsidTr="000A421A">
        <w:trPr>
          <w:gridAfter w:val="1"/>
          <w:wAfter w:w="62" w:type="dxa"/>
          <w:trHeight w:val="539"/>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CE1D21" w14:textId="0BF91D16" w:rsidR="000A421A" w:rsidRPr="00537007" w:rsidRDefault="000A421A" w:rsidP="001016C5">
            <w:pPr>
              <w:spacing w:after="0" w:line="240" w:lineRule="auto"/>
              <w:ind w:left="-142"/>
              <w:jc w:val="right"/>
              <w:rPr>
                <w:rFonts w:ascii="Times New Roman" w:hAnsi="Times New Roman" w:cs="Times New Roman"/>
                <w:b/>
                <w:color w:val="000000"/>
                <w:sz w:val="24"/>
                <w:szCs w:val="24"/>
                <w:lang w:val="uk-UA"/>
              </w:rPr>
            </w:pPr>
            <w:r w:rsidRPr="00537007">
              <w:rPr>
                <w:rFonts w:ascii="Times New Roman" w:hAnsi="Times New Roman" w:cs="Times New Roman"/>
                <w:b/>
                <w:color w:val="000000"/>
                <w:sz w:val="24"/>
                <w:szCs w:val="24"/>
                <w:lang w:val="uk-UA"/>
              </w:rPr>
              <w:t>ПДВ</w:t>
            </w:r>
          </w:p>
        </w:tc>
        <w:tc>
          <w:tcPr>
            <w:tcW w:w="6330" w:type="dxa"/>
            <w:gridSpan w:val="4"/>
            <w:tcBorders>
              <w:top w:val="single" w:sz="4" w:space="0" w:color="auto"/>
              <w:left w:val="nil"/>
              <w:bottom w:val="single" w:sz="4" w:space="0" w:color="auto"/>
              <w:right w:val="single" w:sz="4" w:space="0" w:color="auto"/>
            </w:tcBorders>
          </w:tcPr>
          <w:p w14:paraId="26405A60" w14:textId="494431A0" w:rsidR="000A421A" w:rsidRPr="00537007" w:rsidRDefault="000A421A" w:rsidP="001016C5">
            <w:pPr>
              <w:spacing w:after="0" w:line="240" w:lineRule="auto"/>
              <w:ind w:left="-142"/>
              <w:jc w:val="right"/>
              <w:rPr>
                <w:rFonts w:ascii="Times New Roman" w:hAnsi="Times New Roman" w:cs="Times New Roman"/>
                <w:b/>
                <w:bCs/>
                <w:sz w:val="24"/>
                <w:szCs w:val="24"/>
                <w:lang w:val="uk-UA"/>
              </w:rPr>
            </w:pPr>
          </w:p>
        </w:tc>
      </w:tr>
      <w:tr w:rsidR="000A421A" w:rsidRPr="00537007" w14:paraId="5CCE629C" w14:textId="77777777" w:rsidTr="000A421A">
        <w:trPr>
          <w:gridAfter w:val="1"/>
          <w:wAfter w:w="62" w:type="dxa"/>
          <w:trHeight w:val="539"/>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E0E5AB" w14:textId="50D4A2E2" w:rsidR="000A421A" w:rsidRPr="00537007" w:rsidRDefault="000A421A" w:rsidP="001016C5">
            <w:pPr>
              <w:spacing w:after="0" w:line="240" w:lineRule="auto"/>
              <w:ind w:left="-142"/>
              <w:jc w:val="right"/>
              <w:rPr>
                <w:rFonts w:ascii="Times New Roman" w:eastAsia="Times New Roman" w:hAnsi="Times New Roman" w:cs="Times New Roman"/>
                <w:b/>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330" w:type="dxa"/>
            <w:gridSpan w:val="4"/>
            <w:tcBorders>
              <w:top w:val="single" w:sz="4" w:space="0" w:color="auto"/>
              <w:left w:val="nil"/>
              <w:bottom w:val="single" w:sz="4" w:space="0" w:color="auto"/>
              <w:right w:val="single" w:sz="4" w:space="0" w:color="auto"/>
            </w:tcBorders>
          </w:tcPr>
          <w:p w14:paraId="5CD7C5DC" w14:textId="604039A4" w:rsidR="000A421A" w:rsidRPr="00537007" w:rsidRDefault="000A421A" w:rsidP="001016C5">
            <w:pPr>
              <w:spacing w:after="0" w:line="240" w:lineRule="auto"/>
              <w:ind w:left="-142"/>
              <w:jc w:val="right"/>
              <w:rPr>
                <w:rFonts w:ascii="Times New Roman" w:eastAsia="Times New Roman" w:hAnsi="Times New Roman" w:cs="Times New Roman"/>
                <w:b/>
                <w:color w:val="000000"/>
                <w:sz w:val="24"/>
                <w:szCs w:val="24"/>
                <w:lang w:val="uk-UA" w:eastAsia="ru-RU"/>
              </w:rPr>
            </w:pPr>
            <w:r w:rsidRPr="00537007">
              <w:rPr>
                <w:rFonts w:ascii="Times New Roman" w:hAnsi="Times New Roman" w:cs="Times New Roman"/>
                <w:b/>
                <w:bCs/>
                <w:sz w:val="24"/>
                <w:szCs w:val="24"/>
                <w:lang w:val="uk-UA"/>
              </w:rPr>
              <w:t xml:space="preserve">  </w:t>
            </w:r>
          </w:p>
        </w:tc>
      </w:tr>
    </w:tbl>
    <w:p w14:paraId="3A7A5741" w14:textId="77777777" w:rsidR="00A066F4" w:rsidRPr="00537007" w:rsidRDefault="00A066F4" w:rsidP="001016C5">
      <w:pPr>
        <w:pStyle w:val="10"/>
        <w:spacing w:after="200" w:line="276" w:lineRule="auto"/>
        <w:ind w:left="-142"/>
        <w:jc w:val="both"/>
        <w:rPr>
          <w:rFonts w:ascii="Times New Roman" w:hAnsi="Times New Roman"/>
          <w:sz w:val="24"/>
          <w:szCs w:val="24"/>
          <w:lang w:val="uk-UA"/>
        </w:rPr>
      </w:pPr>
    </w:p>
    <w:p w14:paraId="7152D50B" w14:textId="79424754" w:rsidR="00AD78F1" w:rsidRPr="00537007" w:rsidRDefault="001D4113" w:rsidP="001016C5">
      <w:pPr>
        <w:pStyle w:val="10"/>
        <w:numPr>
          <w:ilvl w:val="0"/>
          <w:numId w:val="4"/>
        </w:numPr>
        <w:spacing w:before="240" w:after="200" w:line="276"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Загальна вартість Товару: </w:t>
      </w:r>
      <w:r w:rsidR="006D3A64" w:rsidRPr="00537007">
        <w:rPr>
          <w:rFonts w:ascii="Times New Roman" w:hAnsi="Times New Roman"/>
          <w:sz w:val="24"/>
          <w:szCs w:val="24"/>
          <w:lang w:val="uk-UA"/>
        </w:rPr>
        <w:t xml:space="preserve"> </w:t>
      </w:r>
      <w:r w:rsidR="008A7D51" w:rsidRPr="00537007">
        <w:rPr>
          <w:rFonts w:ascii="Times New Roman" w:hAnsi="Times New Roman"/>
          <w:b/>
          <w:sz w:val="24"/>
          <w:szCs w:val="24"/>
          <w:lang w:val="uk-UA"/>
        </w:rPr>
        <w:t>_______________________</w:t>
      </w:r>
      <w:r w:rsidR="006D3A64" w:rsidRPr="00537007">
        <w:rPr>
          <w:rFonts w:ascii="Times New Roman" w:hAnsi="Times New Roman"/>
          <w:b/>
          <w:sz w:val="24"/>
          <w:szCs w:val="24"/>
          <w:lang w:val="uk-UA"/>
        </w:rPr>
        <w:t>(</w:t>
      </w:r>
      <w:r w:rsidR="008A7D51" w:rsidRPr="00537007">
        <w:rPr>
          <w:rFonts w:ascii="Times New Roman" w:hAnsi="Times New Roman"/>
          <w:b/>
          <w:sz w:val="24"/>
          <w:szCs w:val="24"/>
          <w:lang w:val="uk-UA"/>
        </w:rPr>
        <w:t>______________________________)</w:t>
      </w:r>
      <w:r w:rsidR="006D3A64" w:rsidRPr="00537007">
        <w:rPr>
          <w:rFonts w:ascii="Times New Roman" w:hAnsi="Times New Roman"/>
          <w:b/>
          <w:sz w:val="24"/>
          <w:szCs w:val="24"/>
          <w:lang w:val="uk-UA"/>
        </w:rPr>
        <w:t xml:space="preserve"> </w:t>
      </w:r>
      <w:r w:rsidR="0032684D" w:rsidRPr="00537007">
        <w:rPr>
          <w:rFonts w:ascii="Times New Roman" w:hAnsi="Times New Roman"/>
          <w:b/>
          <w:sz w:val="24"/>
          <w:szCs w:val="24"/>
          <w:lang w:val="uk-UA"/>
        </w:rPr>
        <w:t>з ПДВ</w:t>
      </w:r>
      <w:r w:rsidR="00551EB3" w:rsidRPr="00537007">
        <w:rPr>
          <w:rFonts w:ascii="Times New Roman" w:hAnsi="Times New Roman"/>
          <w:b/>
          <w:sz w:val="24"/>
          <w:szCs w:val="24"/>
          <w:lang w:val="uk-UA"/>
        </w:rPr>
        <w:t>.</w:t>
      </w:r>
      <w:r w:rsidR="00AD78F1" w:rsidRPr="00537007">
        <w:rPr>
          <w:rFonts w:ascii="Times New Roman" w:hAnsi="Times New Roman"/>
          <w:sz w:val="24"/>
          <w:szCs w:val="24"/>
          <w:lang w:val="uk-UA"/>
        </w:rPr>
        <w:t xml:space="preserve"> </w:t>
      </w:r>
    </w:p>
    <w:p w14:paraId="3815506B" w14:textId="77777777" w:rsidR="00CE11A2" w:rsidRPr="00537007" w:rsidRDefault="00CE11A2" w:rsidP="001016C5">
      <w:pPr>
        <w:pStyle w:val="10"/>
        <w:spacing w:before="240" w:after="200" w:line="276" w:lineRule="auto"/>
        <w:ind w:left="-142"/>
        <w:jc w:val="both"/>
        <w:rPr>
          <w:rFonts w:ascii="Times New Roman" w:hAnsi="Times New Roman"/>
          <w:sz w:val="24"/>
          <w:szCs w:val="24"/>
          <w:lang w:val="uk-UA"/>
        </w:rPr>
      </w:pPr>
    </w:p>
    <w:p w14:paraId="055A4F6B" w14:textId="196B5E31" w:rsidR="00FF12D5" w:rsidRPr="00537007" w:rsidRDefault="0096396F" w:rsidP="001016C5">
      <w:pPr>
        <w:pStyle w:val="10"/>
        <w:numPr>
          <w:ilvl w:val="0"/>
          <w:numId w:val="4"/>
        </w:numPr>
        <w:spacing w:after="200" w:line="276"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Оплата провадиться Покупцем шляхом </w:t>
      </w:r>
      <w:r w:rsidR="006D1563" w:rsidRPr="00537007">
        <w:rPr>
          <w:rFonts w:ascii="Times New Roman" w:hAnsi="Times New Roman"/>
          <w:sz w:val="24"/>
          <w:szCs w:val="24"/>
          <w:lang w:val="uk-UA"/>
        </w:rPr>
        <w:t xml:space="preserve"> безготівкового перерахування коштів на </w:t>
      </w:r>
      <w:r w:rsidR="00B20D06" w:rsidRPr="00537007">
        <w:rPr>
          <w:rFonts w:ascii="Times New Roman" w:hAnsi="Times New Roman"/>
          <w:sz w:val="24"/>
          <w:szCs w:val="24"/>
          <w:lang w:val="uk-UA"/>
        </w:rPr>
        <w:t>поточний</w:t>
      </w:r>
      <w:r w:rsidR="006D1563" w:rsidRPr="00537007">
        <w:rPr>
          <w:rFonts w:ascii="Times New Roman" w:hAnsi="Times New Roman"/>
          <w:sz w:val="24"/>
          <w:szCs w:val="24"/>
          <w:lang w:val="uk-UA"/>
        </w:rPr>
        <w:t xml:space="preserve"> рахунок Продавця</w:t>
      </w:r>
      <w:r w:rsidRPr="00537007">
        <w:rPr>
          <w:rFonts w:ascii="Times New Roman" w:hAnsi="Times New Roman"/>
          <w:sz w:val="24"/>
          <w:szCs w:val="24"/>
          <w:lang w:val="uk-UA"/>
        </w:rPr>
        <w:t xml:space="preserve">  у національній валюті України</w:t>
      </w:r>
      <w:r w:rsidR="0003690E" w:rsidRPr="00537007">
        <w:rPr>
          <w:rFonts w:ascii="Times New Roman" w:hAnsi="Times New Roman"/>
          <w:sz w:val="24"/>
          <w:szCs w:val="24"/>
          <w:lang w:val="uk-UA"/>
        </w:rPr>
        <w:t xml:space="preserve"> </w:t>
      </w:r>
      <w:r w:rsidR="0089192C" w:rsidRPr="00537007">
        <w:rPr>
          <w:rFonts w:ascii="Times New Roman" w:hAnsi="Times New Roman"/>
          <w:sz w:val="24"/>
          <w:szCs w:val="24"/>
          <w:lang w:val="uk-UA"/>
        </w:rPr>
        <w:t>–</w:t>
      </w:r>
      <w:r w:rsidR="0003690E" w:rsidRPr="00537007">
        <w:rPr>
          <w:rFonts w:ascii="Times New Roman" w:hAnsi="Times New Roman"/>
          <w:sz w:val="24"/>
          <w:szCs w:val="24"/>
          <w:lang w:val="uk-UA"/>
        </w:rPr>
        <w:t xml:space="preserve"> гривні</w:t>
      </w:r>
      <w:r w:rsidR="0089192C" w:rsidRPr="00537007">
        <w:rPr>
          <w:rFonts w:ascii="Times New Roman" w:hAnsi="Times New Roman"/>
          <w:sz w:val="24"/>
          <w:szCs w:val="24"/>
          <w:lang w:val="uk-UA"/>
        </w:rPr>
        <w:t>.</w:t>
      </w:r>
    </w:p>
    <w:p w14:paraId="33EC970E" w14:textId="77777777" w:rsidR="00CE11A2" w:rsidRPr="00537007" w:rsidRDefault="00CE11A2" w:rsidP="001016C5">
      <w:pPr>
        <w:pStyle w:val="10"/>
        <w:spacing w:after="200" w:line="276" w:lineRule="auto"/>
        <w:ind w:left="-142"/>
        <w:jc w:val="both"/>
        <w:rPr>
          <w:rFonts w:ascii="Times New Roman" w:hAnsi="Times New Roman"/>
          <w:sz w:val="24"/>
          <w:szCs w:val="24"/>
          <w:lang w:val="uk-UA"/>
        </w:rPr>
      </w:pPr>
    </w:p>
    <w:p w14:paraId="6E8D0049" w14:textId="3E2DDB64" w:rsidR="002C613C" w:rsidRPr="00537007" w:rsidRDefault="001F6EE0" w:rsidP="001016C5">
      <w:pPr>
        <w:pStyle w:val="10"/>
        <w:numPr>
          <w:ilvl w:val="0"/>
          <w:numId w:val="4"/>
        </w:numPr>
        <w:spacing w:after="0" w:line="276"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Умови оплати: р</w:t>
      </w:r>
      <w:r w:rsidR="002C613C" w:rsidRPr="00537007">
        <w:rPr>
          <w:rFonts w:ascii="Times New Roman" w:hAnsi="Times New Roman"/>
          <w:sz w:val="24"/>
          <w:szCs w:val="24"/>
          <w:lang w:val="uk-UA"/>
        </w:rPr>
        <w:t>озрахунок здійснюється за системою 50%</w:t>
      </w:r>
      <w:r w:rsidR="00704DB4" w:rsidRPr="00537007">
        <w:rPr>
          <w:rFonts w:ascii="Times New Roman" w:hAnsi="Times New Roman"/>
          <w:sz w:val="24"/>
          <w:szCs w:val="24"/>
          <w:lang w:val="uk-UA"/>
        </w:rPr>
        <w:t xml:space="preserve"> перед</w:t>
      </w:r>
      <w:r w:rsidR="00A3599D" w:rsidRPr="00537007">
        <w:rPr>
          <w:rFonts w:ascii="Times New Roman" w:hAnsi="Times New Roman"/>
          <w:sz w:val="24"/>
          <w:szCs w:val="24"/>
          <w:lang w:val="uk-UA"/>
        </w:rPr>
        <w:t>плати</w:t>
      </w:r>
      <w:r w:rsidR="006D6E85" w:rsidRPr="00537007">
        <w:rPr>
          <w:rFonts w:ascii="Times New Roman" w:hAnsi="Times New Roman"/>
          <w:sz w:val="24"/>
          <w:szCs w:val="24"/>
          <w:lang w:val="uk-UA"/>
        </w:rPr>
        <w:t xml:space="preserve"> </w:t>
      </w:r>
      <w:bookmarkStart w:id="13" w:name="_Hlk113460383"/>
      <w:r w:rsidR="006D6E85" w:rsidRPr="00537007">
        <w:rPr>
          <w:rFonts w:ascii="Times New Roman" w:hAnsi="Times New Roman"/>
          <w:sz w:val="24"/>
          <w:szCs w:val="24"/>
          <w:lang w:val="uk-UA"/>
        </w:rPr>
        <w:t>від загальної вартості Товару</w:t>
      </w:r>
      <w:bookmarkEnd w:id="13"/>
      <w:r w:rsidR="00C21E40" w:rsidRPr="00537007">
        <w:rPr>
          <w:rFonts w:ascii="Times New Roman" w:hAnsi="Times New Roman"/>
          <w:sz w:val="24"/>
          <w:szCs w:val="24"/>
          <w:lang w:val="uk-UA"/>
        </w:rPr>
        <w:t xml:space="preserve"> протягом 5 (п’яти)</w:t>
      </w:r>
      <w:r w:rsidR="00B503F1" w:rsidRPr="00537007">
        <w:rPr>
          <w:rFonts w:ascii="Times New Roman" w:hAnsi="Times New Roman"/>
          <w:sz w:val="24"/>
          <w:szCs w:val="24"/>
          <w:lang w:val="uk-UA"/>
        </w:rPr>
        <w:t xml:space="preserve"> робочих</w:t>
      </w:r>
      <w:r w:rsidR="00C21E40" w:rsidRPr="00537007">
        <w:rPr>
          <w:rFonts w:ascii="Times New Roman" w:hAnsi="Times New Roman"/>
          <w:sz w:val="24"/>
          <w:szCs w:val="24"/>
          <w:lang w:val="uk-UA"/>
        </w:rPr>
        <w:t xml:space="preserve"> днів</w:t>
      </w:r>
      <w:r w:rsidR="002C613C" w:rsidRPr="00537007">
        <w:rPr>
          <w:rFonts w:ascii="Times New Roman" w:hAnsi="Times New Roman"/>
          <w:sz w:val="24"/>
          <w:szCs w:val="24"/>
          <w:lang w:val="uk-UA"/>
        </w:rPr>
        <w:t xml:space="preserve"> </w:t>
      </w:r>
      <w:r w:rsidR="00946811" w:rsidRPr="00537007">
        <w:rPr>
          <w:rFonts w:ascii="Times New Roman" w:hAnsi="Times New Roman"/>
          <w:sz w:val="24"/>
          <w:szCs w:val="24"/>
          <w:lang w:val="uk-UA"/>
        </w:rPr>
        <w:t xml:space="preserve">з дати виставлення </w:t>
      </w:r>
      <w:r w:rsidR="00186C12" w:rsidRPr="00537007">
        <w:rPr>
          <w:rFonts w:ascii="Times New Roman" w:hAnsi="Times New Roman"/>
          <w:sz w:val="24"/>
          <w:szCs w:val="24"/>
          <w:lang w:val="uk-UA"/>
        </w:rPr>
        <w:t xml:space="preserve">Продавцем рахунку </w:t>
      </w:r>
      <w:r w:rsidR="002C613C" w:rsidRPr="00537007">
        <w:rPr>
          <w:rFonts w:ascii="Times New Roman" w:hAnsi="Times New Roman"/>
          <w:sz w:val="24"/>
          <w:szCs w:val="24"/>
          <w:lang w:val="uk-UA"/>
        </w:rPr>
        <w:t>та 50%</w:t>
      </w:r>
      <w:r w:rsidR="000C47D7" w:rsidRPr="00537007">
        <w:rPr>
          <w:rFonts w:ascii="Times New Roman" w:hAnsi="Times New Roman"/>
          <w:sz w:val="24"/>
          <w:szCs w:val="24"/>
          <w:lang w:val="uk-UA"/>
        </w:rPr>
        <w:t xml:space="preserve"> </w:t>
      </w:r>
      <w:r w:rsidR="00C456F5" w:rsidRPr="00537007">
        <w:rPr>
          <w:rFonts w:ascii="Times New Roman" w:hAnsi="Times New Roman"/>
          <w:sz w:val="24"/>
          <w:szCs w:val="24"/>
          <w:lang w:val="uk-UA"/>
        </w:rPr>
        <w:t xml:space="preserve">від загальної вартості Товару, </w:t>
      </w:r>
      <w:r w:rsidR="002C613C" w:rsidRPr="00537007">
        <w:rPr>
          <w:rFonts w:ascii="Times New Roman" w:hAnsi="Times New Roman"/>
          <w:sz w:val="24"/>
          <w:szCs w:val="24"/>
          <w:lang w:val="uk-UA"/>
        </w:rPr>
        <w:t xml:space="preserve">по факту отримання Товару </w:t>
      </w:r>
      <w:r w:rsidR="00C514F4" w:rsidRPr="00537007">
        <w:rPr>
          <w:rFonts w:ascii="Times New Roman" w:hAnsi="Times New Roman"/>
          <w:sz w:val="24"/>
          <w:szCs w:val="24"/>
          <w:lang w:val="uk-UA"/>
        </w:rPr>
        <w:t>протягом 5</w:t>
      </w:r>
      <w:r w:rsidR="00C07D36" w:rsidRPr="00537007">
        <w:rPr>
          <w:rFonts w:ascii="Times New Roman" w:hAnsi="Times New Roman"/>
          <w:sz w:val="24"/>
          <w:szCs w:val="24"/>
          <w:lang w:val="uk-UA"/>
        </w:rPr>
        <w:t xml:space="preserve"> (п’я</w:t>
      </w:r>
      <w:r w:rsidR="00C514F4" w:rsidRPr="00537007">
        <w:rPr>
          <w:rFonts w:ascii="Times New Roman" w:hAnsi="Times New Roman"/>
          <w:sz w:val="24"/>
          <w:szCs w:val="24"/>
          <w:lang w:val="uk-UA"/>
        </w:rPr>
        <w:t>ти</w:t>
      </w:r>
      <w:r w:rsidR="00C07D36" w:rsidRPr="00537007">
        <w:rPr>
          <w:rFonts w:ascii="Times New Roman" w:hAnsi="Times New Roman"/>
          <w:sz w:val="24"/>
          <w:szCs w:val="24"/>
          <w:lang w:val="uk-UA"/>
        </w:rPr>
        <w:t>)</w:t>
      </w:r>
      <w:r w:rsidR="00B503F1" w:rsidRPr="00537007">
        <w:rPr>
          <w:rFonts w:ascii="Times New Roman" w:hAnsi="Times New Roman"/>
          <w:sz w:val="24"/>
          <w:szCs w:val="24"/>
          <w:lang w:val="uk-UA"/>
        </w:rPr>
        <w:t xml:space="preserve"> робочих</w:t>
      </w:r>
      <w:r w:rsidR="00C514F4" w:rsidRPr="00537007">
        <w:rPr>
          <w:rFonts w:ascii="Times New Roman" w:hAnsi="Times New Roman"/>
          <w:sz w:val="24"/>
          <w:szCs w:val="24"/>
          <w:lang w:val="uk-UA"/>
        </w:rPr>
        <w:t xml:space="preserve"> днів з дня підписання </w:t>
      </w:r>
      <w:r w:rsidR="00DF3713" w:rsidRPr="00537007">
        <w:rPr>
          <w:rFonts w:ascii="Times New Roman" w:hAnsi="Times New Roman"/>
          <w:sz w:val="24"/>
          <w:szCs w:val="24"/>
          <w:lang w:val="uk-UA"/>
        </w:rPr>
        <w:t>С</w:t>
      </w:r>
      <w:r w:rsidR="00C514F4" w:rsidRPr="00537007">
        <w:rPr>
          <w:rFonts w:ascii="Times New Roman" w:hAnsi="Times New Roman"/>
          <w:sz w:val="24"/>
          <w:szCs w:val="24"/>
          <w:lang w:val="uk-UA"/>
        </w:rPr>
        <w:t xml:space="preserve">торонами </w:t>
      </w:r>
      <w:r w:rsidR="002C613C" w:rsidRPr="00537007">
        <w:rPr>
          <w:rFonts w:ascii="Times New Roman" w:hAnsi="Times New Roman"/>
          <w:sz w:val="24"/>
          <w:szCs w:val="24"/>
          <w:lang w:val="uk-UA"/>
        </w:rPr>
        <w:t xml:space="preserve"> </w:t>
      </w:r>
      <w:r w:rsidR="00DF3713" w:rsidRPr="00537007">
        <w:rPr>
          <w:rFonts w:ascii="Times New Roman" w:hAnsi="Times New Roman"/>
          <w:sz w:val="24"/>
          <w:szCs w:val="24"/>
          <w:lang w:val="uk-UA"/>
        </w:rPr>
        <w:t>видаткової накладної</w:t>
      </w:r>
      <w:r w:rsidR="002C613C" w:rsidRPr="00537007">
        <w:rPr>
          <w:rFonts w:ascii="Times New Roman" w:hAnsi="Times New Roman"/>
          <w:sz w:val="24"/>
          <w:szCs w:val="24"/>
          <w:lang w:val="uk-UA"/>
        </w:rPr>
        <w:t>.</w:t>
      </w:r>
    </w:p>
    <w:p w14:paraId="413229FC" w14:textId="77777777" w:rsidR="00CE11A2" w:rsidRPr="00537007" w:rsidRDefault="00CE11A2" w:rsidP="001016C5">
      <w:pPr>
        <w:pStyle w:val="10"/>
        <w:spacing w:after="0" w:line="276" w:lineRule="auto"/>
        <w:ind w:left="-142"/>
        <w:jc w:val="both"/>
        <w:rPr>
          <w:rFonts w:ascii="Times New Roman" w:hAnsi="Times New Roman"/>
          <w:sz w:val="24"/>
          <w:szCs w:val="24"/>
          <w:lang w:val="uk-UA"/>
        </w:rPr>
      </w:pPr>
    </w:p>
    <w:p w14:paraId="3D03A50F" w14:textId="77777777" w:rsidR="007A5452" w:rsidRPr="00537007" w:rsidRDefault="001D4113" w:rsidP="001016C5">
      <w:pPr>
        <w:pStyle w:val="10"/>
        <w:numPr>
          <w:ilvl w:val="0"/>
          <w:numId w:val="4"/>
        </w:numPr>
        <w:spacing w:after="0" w:line="276"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Термін поставки Товару: </w:t>
      </w:r>
      <w:r w:rsidR="00E96251" w:rsidRPr="00537007">
        <w:rPr>
          <w:rFonts w:ascii="Times New Roman" w:hAnsi="Times New Roman"/>
          <w:sz w:val="24"/>
          <w:szCs w:val="24"/>
          <w:lang w:val="uk-UA"/>
        </w:rPr>
        <w:t xml:space="preserve">не пізніше </w:t>
      </w:r>
      <w:r w:rsidR="00973775" w:rsidRPr="00537007">
        <w:rPr>
          <w:rFonts w:ascii="Times New Roman" w:hAnsi="Times New Roman"/>
          <w:b/>
          <w:sz w:val="24"/>
          <w:szCs w:val="24"/>
          <w:lang w:val="uk-UA"/>
        </w:rPr>
        <w:t>_______</w:t>
      </w:r>
      <w:r w:rsidR="00E96251" w:rsidRPr="00537007">
        <w:rPr>
          <w:rFonts w:ascii="Times New Roman" w:hAnsi="Times New Roman"/>
          <w:b/>
          <w:sz w:val="24"/>
          <w:szCs w:val="24"/>
          <w:lang w:val="uk-UA"/>
        </w:rPr>
        <w:t xml:space="preserve"> </w:t>
      </w:r>
      <w:r w:rsidR="00C93124" w:rsidRPr="00537007">
        <w:rPr>
          <w:rFonts w:ascii="Times New Roman" w:hAnsi="Times New Roman"/>
          <w:b/>
          <w:sz w:val="24"/>
          <w:szCs w:val="24"/>
          <w:lang w:val="uk-UA"/>
        </w:rPr>
        <w:t xml:space="preserve"> календарних днів з дати отримання 50% передплати</w:t>
      </w:r>
      <w:r w:rsidR="00A3599D" w:rsidRPr="00537007">
        <w:rPr>
          <w:rFonts w:ascii="Times New Roman" w:hAnsi="Times New Roman"/>
          <w:b/>
          <w:sz w:val="24"/>
          <w:szCs w:val="24"/>
          <w:lang w:val="uk-UA"/>
        </w:rPr>
        <w:t xml:space="preserve"> від загальної вартості Товару</w:t>
      </w:r>
      <w:r w:rsidRPr="00537007">
        <w:rPr>
          <w:rFonts w:ascii="Times New Roman" w:hAnsi="Times New Roman"/>
          <w:sz w:val="24"/>
          <w:szCs w:val="24"/>
          <w:lang w:val="uk-UA"/>
        </w:rPr>
        <w:t>.</w:t>
      </w:r>
    </w:p>
    <w:p w14:paraId="4F8800BB" w14:textId="77777777" w:rsidR="00CE11A2" w:rsidRPr="00537007" w:rsidRDefault="00CE11A2" w:rsidP="001016C5">
      <w:pPr>
        <w:pStyle w:val="10"/>
        <w:spacing w:after="0" w:line="276" w:lineRule="auto"/>
        <w:ind w:left="-142"/>
        <w:jc w:val="both"/>
        <w:rPr>
          <w:rFonts w:ascii="Times New Roman" w:hAnsi="Times New Roman"/>
          <w:sz w:val="24"/>
          <w:szCs w:val="24"/>
          <w:lang w:val="uk-UA"/>
        </w:rPr>
      </w:pPr>
    </w:p>
    <w:p w14:paraId="17E33ED9" w14:textId="6A85411D" w:rsidR="00A6041D" w:rsidRPr="00537007" w:rsidRDefault="007F5C32" w:rsidP="001016C5">
      <w:pPr>
        <w:pStyle w:val="10"/>
        <w:numPr>
          <w:ilvl w:val="0"/>
          <w:numId w:val="4"/>
        </w:numPr>
        <w:spacing w:after="0" w:line="276" w:lineRule="auto"/>
        <w:ind w:left="-142" w:hanging="284"/>
        <w:jc w:val="both"/>
        <w:rPr>
          <w:rFonts w:ascii="Times New Roman" w:hAnsi="Times New Roman"/>
          <w:sz w:val="24"/>
          <w:szCs w:val="24"/>
          <w:lang w:val="uk-UA"/>
        </w:rPr>
      </w:pPr>
      <w:r w:rsidRPr="00537007">
        <w:rPr>
          <w:rFonts w:ascii="Times New Roman" w:hAnsi="Times New Roman"/>
          <w:sz w:val="24"/>
          <w:szCs w:val="24"/>
          <w:lang w:val="uk-UA"/>
        </w:rPr>
        <w:t xml:space="preserve">Доставка </w:t>
      </w:r>
      <w:r w:rsidR="0089192C" w:rsidRPr="00537007">
        <w:rPr>
          <w:rFonts w:ascii="Times New Roman" w:hAnsi="Times New Roman"/>
          <w:sz w:val="24"/>
          <w:szCs w:val="24"/>
          <w:lang w:val="uk-UA"/>
        </w:rPr>
        <w:t xml:space="preserve">Товару </w:t>
      </w:r>
      <w:r w:rsidRPr="00537007">
        <w:rPr>
          <w:rFonts w:ascii="Times New Roman" w:hAnsi="Times New Roman"/>
          <w:sz w:val="24"/>
          <w:szCs w:val="24"/>
          <w:lang w:val="uk-UA"/>
        </w:rPr>
        <w:t xml:space="preserve">здійснюється  </w:t>
      </w:r>
      <w:r w:rsidR="009A1B14" w:rsidRPr="00537007">
        <w:rPr>
          <w:rFonts w:ascii="Times New Roman" w:hAnsi="Times New Roman"/>
          <w:sz w:val="24"/>
          <w:szCs w:val="24"/>
          <w:lang w:val="uk-UA"/>
        </w:rPr>
        <w:t>Продавцем</w:t>
      </w:r>
      <w:r w:rsidR="00DB0FE1" w:rsidRPr="00537007">
        <w:rPr>
          <w:rFonts w:ascii="Times New Roman" w:hAnsi="Times New Roman"/>
          <w:sz w:val="24"/>
          <w:szCs w:val="24"/>
          <w:lang w:val="uk-UA"/>
        </w:rPr>
        <w:t xml:space="preserve"> за власний рахунок</w:t>
      </w:r>
      <w:r w:rsidRPr="00537007">
        <w:rPr>
          <w:rFonts w:ascii="Times New Roman" w:hAnsi="Times New Roman"/>
          <w:sz w:val="24"/>
          <w:szCs w:val="24"/>
          <w:lang w:val="uk-UA"/>
        </w:rPr>
        <w:t xml:space="preserve"> за адресою: </w:t>
      </w:r>
      <w:bookmarkStart w:id="14" w:name="_Hlk120615795"/>
      <w:r w:rsidR="00973775" w:rsidRPr="00537007">
        <w:rPr>
          <w:rFonts w:ascii="Times New Roman" w:hAnsi="Times New Roman"/>
          <w:sz w:val="24"/>
          <w:szCs w:val="24"/>
          <w:lang w:val="uk-UA"/>
        </w:rPr>
        <w:t>___________________________________________</w:t>
      </w:r>
    </w:p>
    <w:bookmarkEnd w:id="14"/>
    <w:p w14:paraId="79BD2611" w14:textId="67793ABC" w:rsidR="001D4113" w:rsidRPr="00537007" w:rsidRDefault="001D4113" w:rsidP="001016C5">
      <w:pPr>
        <w:pStyle w:val="10"/>
        <w:numPr>
          <w:ilvl w:val="0"/>
          <w:numId w:val="4"/>
        </w:numPr>
        <w:spacing w:after="0" w:line="276" w:lineRule="auto"/>
        <w:ind w:left="-142" w:hanging="284"/>
        <w:jc w:val="both"/>
        <w:rPr>
          <w:rFonts w:ascii="Times New Roman" w:hAnsi="Times New Roman"/>
          <w:sz w:val="24"/>
          <w:szCs w:val="24"/>
          <w:lang w:val="uk-UA" w:eastAsia="ru-RU"/>
        </w:rPr>
      </w:pPr>
      <w:r w:rsidRPr="00537007">
        <w:rPr>
          <w:rFonts w:ascii="Times New Roman" w:hAnsi="Times New Roman"/>
          <w:sz w:val="24"/>
          <w:szCs w:val="24"/>
          <w:lang w:val="uk-UA"/>
        </w:rPr>
        <w:lastRenderedPageBreak/>
        <w:t>Ц</w:t>
      </w:r>
      <w:r w:rsidR="00BA3095" w:rsidRPr="00537007">
        <w:rPr>
          <w:rFonts w:ascii="Times New Roman" w:hAnsi="Times New Roman"/>
          <w:sz w:val="24"/>
          <w:szCs w:val="24"/>
          <w:lang w:val="uk-UA"/>
        </w:rPr>
        <w:t>ей</w:t>
      </w:r>
      <w:r w:rsidRPr="00537007">
        <w:rPr>
          <w:rFonts w:ascii="Times New Roman" w:hAnsi="Times New Roman"/>
          <w:sz w:val="24"/>
          <w:szCs w:val="24"/>
          <w:lang w:val="uk-UA"/>
        </w:rPr>
        <w:t xml:space="preserve"> </w:t>
      </w:r>
      <w:r w:rsidR="00B4772A" w:rsidRPr="00537007">
        <w:rPr>
          <w:rFonts w:ascii="Times New Roman" w:hAnsi="Times New Roman"/>
          <w:sz w:val="24"/>
          <w:szCs w:val="24"/>
          <w:lang w:val="uk-UA"/>
        </w:rPr>
        <w:t>Д</w:t>
      </w:r>
      <w:r w:rsidRPr="00537007">
        <w:rPr>
          <w:rFonts w:ascii="Times New Roman" w:hAnsi="Times New Roman"/>
          <w:sz w:val="24"/>
          <w:szCs w:val="24"/>
          <w:lang w:val="uk-UA"/>
        </w:rPr>
        <w:t>одат</w:t>
      </w:r>
      <w:r w:rsidR="00BA3095" w:rsidRPr="00537007">
        <w:rPr>
          <w:rFonts w:ascii="Times New Roman" w:hAnsi="Times New Roman"/>
          <w:sz w:val="24"/>
          <w:szCs w:val="24"/>
          <w:lang w:val="uk-UA"/>
        </w:rPr>
        <w:t>о</w:t>
      </w:r>
      <w:r w:rsidRPr="00537007">
        <w:rPr>
          <w:rFonts w:ascii="Times New Roman" w:hAnsi="Times New Roman"/>
          <w:sz w:val="24"/>
          <w:szCs w:val="24"/>
          <w:lang w:val="uk-UA"/>
        </w:rPr>
        <w:t>к укладен</w:t>
      </w:r>
      <w:r w:rsidR="00C07D36" w:rsidRPr="00537007">
        <w:rPr>
          <w:rFonts w:ascii="Times New Roman" w:hAnsi="Times New Roman"/>
          <w:sz w:val="24"/>
          <w:szCs w:val="24"/>
          <w:lang w:val="uk-UA"/>
        </w:rPr>
        <w:t>ий</w:t>
      </w:r>
      <w:r w:rsidRPr="00537007">
        <w:rPr>
          <w:rFonts w:ascii="Times New Roman" w:hAnsi="Times New Roman"/>
          <w:sz w:val="24"/>
          <w:szCs w:val="24"/>
          <w:lang w:val="uk-UA"/>
        </w:rPr>
        <w:t xml:space="preserve"> у двох оригінальних примірниках, що мають однакову юридичну силу, по одному для кожної із </w:t>
      </w:r>
      <w:r w:rsidR="00B4772A" w:rsidRPr="00537007">
        <w:rPr>
          <w:rFonts w:ascii="Times New Roman" w:hAnsi="Times New Roman"/>
          <w:sz w:val="24"/>
          <w:szCs w:val="24"/>
          <w:lang w:val="uk-UA"/>
        </w:rPr>
        <w:t>С</w:t>
      </w:r>
      <w:r w:rsidRPr="00537007">
        <w:rPr>
          <w:rFonts w:ascii="Times New Roman" w:hAnsi="Times New Roman"/>
          <w:sz w:val="24"/>
          <w:szCs w:val="24"/>
          <w:lang w:val="uk-UA"/>
        </w:rPr>
        <w:t>торін.</w:t>
      </w:r>
    </w:p>
    <w:p w14:paraId="6CC02FAE" w14:textId="77777777" w:rsidR="00B4772A" w:rsidRPr="00537007" w:rsidRDefault="00B4772A" w:rsidP="001016C5">
      <w:pPr>
        <w:spacing w:after="0" w:line="276" w:lineRule="auto"/>
        <w:ind w:left="-142"/>
        <w:jc w:val="center"/>
        <w:rPr>
          <w:rFonts w:ascii="Times New Roman" w:hAnsi="Times New Roman" w:cs="Times New Roman"/>
          <w:b/>
          <w:sz w:val="24"/>
          <w:szCs w:val="24"/>
          <w:shd w:val="clear" w:color="auto" w:fill="FFFFFF"/>
          <w:lang w:val="uk-UA"/>
        </w:rPr>
      </w:pPr>
    </w:p>
    <w:p w14:paraId="686A5C66" w14:textId="28269F76" w:rsidR="001D4113" w:rsidRPr="00537007" w:rsidRDefault="001D4113" w:rsidP="001016C5">
      <w:pPr>
        <w:spacing w:after="0" w:line="276" w:lineRule="auto"/>
        <w:ind w:left="-142"/>
        <w:jc w:val="center"/>
        <w:rPr>
          <w:rFonts w:ascii="Times New Roman" w:hAnsi="Times New Roman" w:cs="Times New Roman"/>
          <w:b/>
          <w:sz w:val="24"/>
          <w:szCs w:val="24"/>
          <w:shd w:val="clear" w:color="auto" w:fill="FFFFFF"/>
          <w:lang w:val="uk-UA"/>
        </w:rPr>
      </w:pPr>
      <w:r w:rsidRPr="00537007">
        <w:rPr>
          <w:rFonts w:ascii="Times New Roman" w:hAnsi="Times New Roman" w:cs="Times New Roman"/>
          <w:b/>
          <w:sz w:val="24"/>
          <w:szCs w:val="24"/>
          <w:shd w:val="clear" w:color="auto" w:fill="FFFFFF"/>
          <w:lang w:val="uk-UA"/>
        </w:rPr>
        <w:t>Реквізити сторін:</w:t>
      </w:r>
    </w:p>
    <w:p w14:paraId="1018C782" w14:textId="77777777" w:rsidR="00CF2A93" w:rsidRPr="00537007" w:rsidRDefault="00CF2A93" w:rsidP="001016C5">
      <w:pPr>
        <w:spacing w:after="0" w:line="276" w:lineRule="auto"/>
        <w:ind w:left="-142"/>
        <w:jc w:val="center"/>
        <w:rPr>
          <w:rFonts w:ascii="Times New Roman" w:hAnsi="Times New Roman" w:cs="Times New Roman"/>
          <w:b/>
          <w:sz w:val="24"/>
          <w:szCs w:val="24"/>
          <w:shd w:val="clear" w:color="auto" w:fill="FFFFFF"/>
          <w:lang w:val="uk-UA"/>
        </w:rPr>
      </w:pPr>
    </w:p>
    <w:tbl>
      <w:tblPr>
        <w:tblStyle w:val="a6"/>
        <w:tblW w:w="49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3"/>
      </w:tblGrid>
      <w:tr w:rsidR="004E3CBB" w:rsidRPr="00537007" w14:paraId="10D7CA54" w14:textId="77777777" w:rsidTr="000F10B6">
        <w:tc>
          <w:tcPr>
            <w:tcW w:w="2538" w:type="pct"/>
          </w:tcPr>
          <w:p w14:paraId="303EF894" w14:textId="6EE491AA" w:rsidR="004E3CBB" w:rsidRPr="00537007" w:rsidRDefault="004E3CBB"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Покупець</w:t>
            </w:r>
          </w:p>
        </w:tc>
        <w:tc>
          <w:tcPr>
            <w:tcW w:w="2462" w:type="pct"/>
          </w:tcPr>
          <w:p w14:paraId="7AD3224C" w14:textId="73A3FC85" w:rsidR="004E3CBB" w:rsidRPr="00537007" w:rsidRDefault="004E3CBB" w:rsidP="001016C5">
            <w:pPr>
              <w:spacing w:line="276" w:lineRule="auto"/>
              <w:ind w:left="-142"/>
              <w:jc w:val="center"/>
              <w:rPr>
                <w:rFonts w:ascii="Times New Roman" w:hAnsi="Times New Roman" w:cs="Times New Roman"/>
                <w:b/>
                <w:sz w:val="24"/>
                <w:szCs w:val="24"/>
                <w:shd w:val="clear" w:color="auto" w:fill="FFFFFF"/>
                <w:lang w:val="uk-UA" w:eastAsia="ru-RU"/>
              </w:rPr>
            </w:pPr>
            <w:r w:rsidRPr="00537007">
              <w:rPr>
                <w:rFonts w:ascii="Times New Roman" w:hAnsi="Times New Roman" w:cs="Times New Roman"/>
                <w:b/>
                <w:sz w:val="24"/>
                <w:szCs w:val="24"/>
                <w:shd w:val="clear" w:color="auto" w:fill="FFFFFF"/>
                <w:lang w:val="uk-UA" w:eastAsia="ru-RU"/>
              </w:rPr>
              <w:t>Продавець</w:t>
            </w:r>
          </w:p>
        </w:tc>
      </w:tr>
      <w:tr w:rsidR="007A5452" w:rsidRPr="00537007" w14:paraId="6C73964E" w14:textId="77777777" w:rsidTr="000F10B6">
        <w:tc>
          <w:tcPr>
            <w:tcW w:w="2538" w:type="pct"/>
          </w:tcPr>
          <w:p w14:paraId="4179B0C9" w14:textId="74DB28E3" w:rsidR="007A5452" w:rsidRPr="00537007" w:rsidRDefault="007A5452" w:rsidP="001016C5">
            <w:pPr>
              <w:widowControl w:val="0"/>
              <w:autoSpaceDE w:val="0"/>
              <w:autoSpaceDN w:val="0"/>
              <w:adjustRightInd w:val="0"/>
              <w:spacing w:line="276" w:lineRule="auto"/>
              <w:ind w:left="-142"/>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Товариство Червоного Хреста України                       </w:t>
            </w:r>
          </w:p>
        </w:tc>
        <w:tc>
          <w:tcPr>
            <w:tcW w:w="2462" w:type="pct"/>
            <w:vMerge w:val="restart"/>
          </w:tcPr>
          <w:p w14:paraId="406C84E1" w14:textId="77777777" w:rsidR="007A5452" w:rsidRPr="00537007" w:rsidRDefault="007A5452" w:rsidP="001016C5">
            <w:pPr>
              <w:ind w:left="-142"/>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 </w:t>
            </w:r>
          </w:p>
          <w:p w14:paraId="11D4009B" w14:textId="77777777" w:rsidR="007A5452" w:rsidRPr="00537007" w:rsidRDefault="007A5452" w:rsidP="001016C5">
            <w:pPr>
              <w:ind w:left="-142"/>
              <w:rPr>
                <w:rFonts w:ascii="Times New Roman" w:hAnsi="Times New Roman" w:cs="Times New Roman"/>
                <w:b/>
                <w:sz w:val="24"/>
                <w:szCs w:val="24"/>
                <w:lang w:val="uk-UA"/>
              </w:rPr>
            </w:pPr>
          </w:p>
          <w:p w14:paraId="523E4E25" w14:textId="77777777" w:rsidR="007A5452" w:rsidRPr="00537007" w:rsidRDefault="007A5452" w:rsidP="001016C5">
            <w:pPr>
              <w:ind w:left="-142"/>
              <w:rPr>
                <w:rFonts w:ascii="Times New Roman" w:hAnsi="Times New Roman" w:cs="Times New Roman"/>
                <w:b/>
                <w:sz w:val="24"/>
                <w:szCs w:val="24"/>
                <w:lang w:val="uk-UA"/>
              </w:rPr>
            </w:pPr>
          </w:p>
          <w:p w14:paraId="70E3A3B6" w14:textId="77777777" w:rsidR="007A5452" w:rsidRPr="00537007" w:rsidRDefault="007A5452" w:rsidP="001016C5">
            <w:pPr>
              <w:ind w:left="-142"/>
              <w:rPr>
                <w:rFonts w:ascii="Times New Roman" w:hAnsi="Times New Roman" w:cs="Times New Roman"/>
                <w:b/>
                <w:sz w:val="24"/>
                <w:szCs w:val="24"/>
                <w:lang w:val="uk-UA"/>
              </w:rPr>
            </w:pPr>
          </w:p>
          <w:p w14:paraId="42A65F29" w14:textId="77777777" w:rsidR="007A5452" w:rsidRPr="00537007" w:rsidRDefault="007A5452" w:rsidP="001016C5">
            <w:pPr>
              <w:ind w:left="-142"/>
              <w:rPr>
                <w:rFonts w:ascii="Times New Roman" w:hAnsi="Times New Roman" w:cs="Times New Roman"/>
                <w:b/>
                <w:sz w:val="24"/>
                <w:szCs w:val="24"/>
                <w:lang w:val="uk-UA"/>
              </w:rPr>
            </w:pPr>
          </w:p>
          <w:p w14:paraId="4A229684" w14:textId="77777777" w:rsidR="007A5452" w:rsidRPr="00537007" w:rsidRDefault="007A5452" w:rsidP="001016C5">
            <w:pPr>
              <w:ind w:left="-142"/>
              <w:rPr>
                <w:rFonts w:ascii="Times New Roman" w:hAnsi="Times New Roman" w:cs="Times New Roman"/>
                <w:b/>
                <w:sz w:val="24"/>
                <w:szCs w:val="24"/>
                <w:lang w:val="uk-UA"/>
              </w:rPr>
            </w:pPr>
          </w:p>
          <w:p w14:paraId="7510E914" w14:textId="77777777" w:rsidR="007A5452" w:rsidRPr="00537007" w:rsidRDefault="007A5452" w:rsidP="001016C5">
            <w:pPr>
              <w:ind w:left="-142"/>
              <w:rPr>
                <w:rFonts w:ascii="Times New Roman" w:hAnsi="Times New Roman" w:cs="Times New Roman"/>
                <w:b/>
                <w:sz w:val="24"/>
                <w:szCs w:val="24"/>
                <w:lang w:val="uk-UA"/>
              </w:rPr>
            </w:pPr>
          </w:p>
          <w:p w14:paraId="0E257522" w14:textId="77777777" w:rsidR="007A5452" w:rsidRPr="00537007" w:rsidRDefault="007A5452" w:rsidP="001016C5">
            <w:pPr>
              <w:ind w:left="-142"/>
              <w:rPr>
                <w:rFonts w:ascii="Times New Roman" w:hAnsi="Times New Roman" w:cs="Times New Roman"/>
                <w:b/>
                <w:sz w:val="24"/>
                <w:szCs w:val="24"/>
                <w:lang w:val="uk-UA"/>
              </w:rPr>
            </w:pPr>
          </w:p>
          <w:p w14:paraId="2366C8FD" w14:textId="77777777" w:rsidR="007A5452" w:rsidRPr="00537007" w:rsidRDefault="007A5452" w:rsidP="001016C5">
            <w:pPr>
              <w:ind w:left="-142"/>
              <w:rPr>
                <w:rFonts w:ascii="Times New Roman" w:hAnsi="Times New Roman" w:cs="Times New Roman"/>
                <w:b/>
                <w:sz w:val="24"/>
                <w:szCs w:val="24"/>
                <w:lang w:val="uk-UA"/>
              </w:rPr>
            </w:pPr>
          </w:p>
          <w:p w14:paraId="6A82DAF2" w14:textId="77777777" w:rsidR="007A5452" w:rsidRPr="00537007" w:rsidRDefault="007A5452" w:rsidP="001016C5">
            <w:pPr>
              <w:ind w:left="-142"/>
              <w:rPr>
                <w:rFonts w:ascii="Times New Roman" w:hAnsi="Times New Roman" w:cs="Times New Roman"/>
                <w:b/>
                <w:sz w:val="24"/>
                <w:szCs w:val="24"/>
                <w:lang w:val="uk-UA"/>
              </w:rPr>
            </w:pPr>
          </w:p>
          <w:p w14:paraId="2C4B5F41" w14:textId="77777777" w:rsidR="007A5452" w:rsidRPr="00537007" w:rsidRDefault="007A5452" w:rsidP="001016C5">
            <w:pPr>
              <w:ind w:left="-142"/>
              <w:rPr>
                <w:rFonts w:ascii="Times New Roman" w:hAnsi="Times New Roman" w:cs="Times New Roman"/>
                <w:b/>
                <w:sz w:val="24"/>
                <w:szCs w:val="24"/>
                <w:lang w:val="uk-UA"/>
              </w:rPr>
            </w:pPr>
          </w:p>
          <w:p w14:paraId="192A9008" w14:textId="77777777" w:rsidR="007A5452" w:rsidRPr="00537007" w:rsidRDefault="007A5452" w:rsidP="001016C5">
            <w:pPr>
              <w:ind w:left="-142"/>
              <w:rPr>
                <w:rFonts w:ascii="Times New Roman" w:hAnsi="Times New Roman" w:cs="Times New Roman"/>
                <w:b/>
                <w:sz w:val="24"/>
                <w:szCs w:val="24"/>
                <w:lang w:val="uk-UA"/>
              </w:rPr>
            </w:pPr>
          </w:p>
          <w:p w14:paraId="71AFF538" w14:textId="3472915F" w:rsidR="007A5452" w:rsidRPr="00537007" w:rsidRDefault="007A5452" w:rsidP="001016C5">
            <w:pPr>
              <w:ind w:left="-142"/>
              <w:rPr>
                <w:rFonts w:ascii="Times New Roman" w:hAnsi="Times New Roman" w:cs="Times New Roman"/>
                <w:sz w:val="24"/>
                <w:szCs w:val="24"/>
                <w:lang w:val="uk-UA"/>
              </w:rPr>
            </w:pPr>
            <w:r w:rsidRPr="00537007">
              <w:rPr>
                <w:rFonts w:ascii="Times New Roman" w:hAnsi="Times New Roman" w:cs="Times New Roman"/>
                <w:b/>
                <w:sz w:val="24"/>
                <w:szCs w:val="24"/>
                <w:lang w:val="uk-UA"/>
              </w:rPr>
              <w:t xml:space="preserve">            </w:t>
            </w:r>
          </w:p>
          <w:p w14:paraId="065F59DC" w14:textId="77777777" w:rsidR="007A5452" w:rsidRPr="00537007" w:rsidRDefault="007A5452" w:rsidP="001016C5">
            <w:pPr>
              <w:ind w:left="-142"/>
              <w:jc w:val="both"/>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 xml:space="preserve">Директор </w:t>
            </w:r>
          </w:p>
          <w:p w14:paraId="654150F3" w14:textId="77777777" w:rsidR="00CE11A2" w:rsidRPr="00537007" w:rsidRDefault="00CE11A2" w:rsidP="001016C5">
            <w:pPr>
              <w:ind w:left="-142"/>
              <w:jc w:val="both"/>
              <w:rPr>
                <w:rFonts w:ascii="Times New Roman" w:hAnsi="Times New Roman" w:cs="Times New Roman"/>
                <w:sz w:val="24"/>
                <w:szCs w:val="24"/>
                <w:lang w:val="uk-UA"/>
              </w:rPr>
            </w:pPr>
          </w:p>
          <w:p w14:paraId="747FF8AA" w14:textId="130711C9" w:rsidR="007A5452" w:rsidRPr="00537007" w:rsidRDefault="007A5452" w:rsidP="001016C5">
            <w:pPr>
              <w:spacing w:line="276" w:lineRule="auto"/>
              <w:ind w:left="-142"/>
              <w:rPr>
                <w:rFonts w:ascii="Times New Roman" w:hAnsi="Times New Roman" w:cs="Times New Roman"/>
                <w:sz w:val="24"/>
                <w:szCs w:val="24"/>
                <w:lang w:val="uk-UA"/>
              </w:rPr>
            </w:pPr>
            <w:r w:rsidRPr="00537007">
              <w:rPr>
                <w:rFonts w:ascii="Times New Roman" w:hAnsi="Times New Roman" w:cs="Times New Roman"/>
                <w:b/>
                <w:bCs/>
                <w:sz w:val="24"/>
                <w:szCs w:val="24"/>
                <w:lang w:val="uk-UA"/>
              </w:rPr>
              <w:t xml:space="preserve">____________________ </w:t>
            </w:r>
          </w:p>
        </w:tc>
      </w:tr>
      <w:tr w:rsidR="007A5452" w:rsidRPr="00537007" w14:paraId="41CCBAED" w14:textId="77777777" w:rsidTr="000F10B6">
        <w:trPr>
          <w:trHeight w:val="3767"/>
        </w:trPr>
        <w:tc>
          <w:tcPr>
            <w:tcW w:w="2538" w:type="pct"/>
            <w:tcBorders>
              <w:bottom w:val="nil"/>
            </w:tcBorders>
          </w:tcPr>
          <w:p w14:paraId="2437A1D0" w14:textId="77777777"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ЄДРПОУ 00016797</w:t>
            </w:r>
          </w:p>
          <w:p w14:paraId="05477F7C" w14:textId="30CF277F" w:rsidR="007A5452" w:rsidRPr="00537007" w:rsidRDefault="007A5452"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 xml:space="preserve">Адреса: </w:t>
            </w:r>
            <w:r w:rsidRPr="00537007">
              <w:rPr>
                <w:rFonts w:ascii="Times New Roman" w:hAnsi="Times New Roman" w:cs="Times New Roman"/>
                <w:kern w:val="2"/>
                <w:sz w:val="24"/>
                <w:szCs w:val="24"/>
                <w:lang w:val="uk-UA"/>
              </w:rPr>
              <w:t xml:space="preserve">Україна, </w:t>
            </w:r>
            <w:r w:rsidRPr="00537007">
              <w:rPr>
                <w:rFonts w:ascii="Times New Roman" w:hAnsi="Times New Roman" w:cs="Times New Roman"/>
                <w:kern w:val="2"/>
                <w:sz w:val="24"/>
                <w:szCs w:val="24"/>
                <w:lang w:val="uk-UA" w:eastAsia="ar-SA"/>
              </w:rPr>
              <w:t>01004, м. Київ,</w:t>
            </w:r>
          </w:p>
          <w:p w14:paraId="22F26023" w14:textId="77777777" w:rsidR="007A5452" w:rsidRPr="00537007" w:rsidRDefault="007A5452"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вул. Пушкінська, 30</w:t>
            </w:r>
          </w:p>
          <w:p w14:paraId="1CB807B5" w14:textId="00A1EF44"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IBAN UA373510050000026002271658802</w:t>
            </w:r>
          </w:p>
          <w:p w14:paraId="5B0C6665" w14:textId="0CC022F2"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rPr>
              <w:t xml:space="preserve">Банк: </w:t>
            </w:r>
            <w:r w:rsidRPr="00537007">
              <w:rPr>
                <w:rFonts w:ascii="Times New Roman" w:hAnsi="Times New Roman" w:cs="Times New Roman"/>
                <w:kern w:val="2"/>
                <w:sz w:val="24"/>
                <w:szCs w:val="24"/>
                <w:lang w:val="uk-UA" w:eastAsia="ar-SA"/>
              </w:rPr>
              <w:t xml:space="preserve"> АТ «УкрСиббанк»</w:t>
            </w:r>
          </w:p>
          <w:p w14:paraId="05C12103" w14:textId="26E0AC88" w:rsidR="007A5452" w:rsidRPr="00537007" w:rsidRDefault="007A5452" w:rsidP="001016C5">
            <w:pPr>
              <w:suppressLineNumbers/>
              <w:tabs>
                <w:tab w:val="left" w:pos="5280"/>
              </w:tabs>
              <w:suppressAutoHyphens/>
              <w:snapToGrid w:val="0"/>
              <w:spacing w:line="276" w:lineRule="auto"/>
              <w:ind w:left="-142"/>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eastAsia="ar-SA"/>
              </w:rPr>
              <w:t>МФО: 351005</w:t>
            </w:r>
          </w:p>
          <w:p w14:paraId="1447AA5C" w14:textId="54E55435" w:rsidR="007A5452" w:rsidRPr="00537007" w:rsidRDefault="007A5452" w:rsidP="001016C5">
            <w:pPr>
              <w:suppressLineNumbers/>
              <w:tabs>
                <w:tab w:val="left" w:pos="5280"/>
              </w:tabs>
              <w:suppressAutoHyphens/>
              <w:snapToGrid w:val="0"/>
              <w:spacing w:line="276" w:lineRule="auto"/>
              <w:ind w:left="-142"/>
              <w:jc w:val="both"/>
              <w:textAlignment w:val="baseline"/>
              <w:rPr>
                <w:rFonts w:ascii="Times New Roman" w:hAnsi="Times New Roman" w:cs="Times New Roman"/>
                <w:kern w:val="2"/>
                <w:sz w:val="24"/>
                <w:szCs w:val="24"/>
                <w:lang w:val="uk-UA" w:eastAsia="ar-SA"/>
              </w:rPr>
            </w:pPr>
            <w:r w:rsidRPr="00537007">
              <w:rPr>
                <w:rFonts w:ascii="Times New Roman" w:hAnsi="Times New Roman" w:cs="Times New Roman"/>
                <w:kern w:val="2"/>
                <w:sz w:val="24"/>
                <w:szCs w:val="24"/>
                <w:lang w:val="uk-UA"/>
              </w:rPr>
              <w:t>Телефон: +38(044) 235-59-99</w:t>
            </w:r>
          </w:p>
          <w:p w14:paraId="041F7727" w14:textId="77777777" w:rsidR="007A5452" w:rsidRPr="00537007" w:rsidRDefault="007A5452" w:rsidP="001016C5">
            <w:pPr>
              <w:widowControl w:val="0"/>
              <w:autoSpaceDE w:val="0"/>
              <w:autoSpaceDN w:val="0"/>
              <w:adjustRightInd w:val="0"/>
              <w:spacing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Не є платником податку на підставі ст. 133 Податкового кодексу України</w:t>
            </w:r>
          </w:p>
          <w:p w14:paraId="3E51A842" w14:textId="77777777" w:rsidR="007A5452" w:rsidRPr="00537007" w:rsidRDefault="007A5452" w:rsidP="001016C5">
            <w:pPr>
              <w:widowControl w:val="0"/>
              <w:autoSpaceDE w:val="0"/>
              <w:autoSpaceDN w:val="0"/>
              <w:adjustRightInd w:val="0"/>
              <w:spacing w:line="276" w:lineRule="auto"/>
              <w:ind w:left="-142"/>
              <w:rPr>
                <w:rFonts w:ascii="Times New Roman" w:hAnsi="Times New Roman" w:cs="Times New Roman"/>
                <w:sz w:val="24"/>
                <w:szCs w:val="24"/>
                <w:lang w:val="uk-UA"/>
              </w:rPr>
            </w:pPr>
          </w:p>
          <w:p w14:paraId="462AB410" w14:textId="77777777" w:rsidR="007A5452" w:rsidRPr="00537007" w:rsidRDefault="007A5452" w:rsidP="001016C5">
            <w:pPr>
              <w:spacing w:line="276" w:lineRule="auto"/>
              <w:ind w:left="-142"/>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Генеральний директор НК</w:t>
            </w:r>
          </w:p>
          <w:p w14:paraId="3241CB8C" w14:textId="77777777" w:rsidR="007A5452" w:rsidRPr="00537007" w:rsidRDefault="007A5452" w:rsidP="001016C5">
            <w:pPr>
              <w:spacing w:line="276" w:lineRule="auto"/>
              <w:ind w:left="-142" w:right="-327"/>
              <w:rPr>
                <w:rFonts w:ascii="Times New Roman" w:hAnsi="Times New Roman" w:cs="Times New Roman"/>
                <w:b/>
                <w:sz w:val="24"/>
                <w:szCs w:val="24"/>
                <w:shd w:val="clear" w:color="auto" w:fill="FFFFFF"/>
                <w:lang w:val="uk-UA" w:eastAsia="ru-RU"/>
              </w:rPr>
            </w:pPr>
          </w:p>
          <w:p w14:paraId="295A149D" w14:textId="6F4A99AF" w:rsidR="007A5452" w:rsidRPr="00537007" w:rsidRDefault="007A5452" w:rsidP="001016C5">
            <w:pPr>
              <w:ind w:left="-142"/>
              <w:rPr>
                <w:rFonts w:ascii="Times New Roman" w:hAnsi="Times New Roman" w:cs="Times New Roman"/>
                <w:sz w:val="24"/>
                <w:szCs w:val="24"/>
                <w:lang w:val="uk-UA"/>
              </w:rPr>
            </w:pPr>
            <w:r w:rsidRPr="00537007">
              <w:rPr>
                <w:rFonts w:ascii="Times New Roman" w:hAnsi="Times New Roman" w:cs="Times New Roman"/>
                <w:b/>
                <w:bCs/>
                <w:sz w:val="24"/>
                <w:szCs w:val="24"/>
                <w:lang w:val="uk-UA"/>
              </w:rPr>
              <w:t xml:space="preserve">_____________________ </w:t>
            </w:r>
            <w:proofErr w:type="spellStart"/>
            <w:r w:rsidRPr="00537007">
              <w:rPr>
                <w:rFonts w:ascii="Times New Roman" w:hAnsi="Times New Roman" w:cs="Times New Roman"/>
                <w:b/>
                <w:bCs/>
                <w:sz w:val="24"/>
                <w:szCs w:val="24"/>
                <w:lang w:val="uk-UA"/>
              </w:rPr>
              <w:t>Доценко</w:t>
            </w:r>
            <w:proofErr w:type="spellEnd"/>
            <w:r w:rsidRPr="00537007">
              <w:rPr>
                <w:rFonts w:ascii="Times New Roman" w:hAnsi="Times New Roman" w:cs="Times New Roman"/>
                <w:b/>
                <w:bCs/>
                <w:sz w:val="24"/>
                <w:szCs w:val="24"/>
                <w:lang w:val="uk-UA"/>
              </w:rPr>
              <w:t xml:space="preserve"> М.І.</w:t>
            </w:r>
          </w:p>
        </w:tc>
        <w:tc>
          <w:tcPr>
            <w:tcW w:w="2462" w:type="pct"/>
            <w:vMerge/>
            <w:tcBorders>
              <w:bottom w:val="nil"/>
            </w:tcBorders>
          </w:tcPr>
          <w:p w14:paraId="7FD5A29F" w14:textId="20EF7CA0" w:rsidR="007A5452" w:rsidRPr="00537007" w:rsidRDefault="007A5452" w:rsidP="001016C5">
            <w:pPr>
              <w:spacing w:line="276" w:lineRule="auto"/>
              <w:ind w:left="-142"/>
              <w:rPr>
                <w:rFonts w:ascii="Times New Roman" w:hAnsi="Times New Roman" w:cs="Times New Roman"/>
                <w:kern w:val="2"/>
                <w:sz w:val="24"/>
                <w:szCs w:val="24"/>
                <w:lang w:val="uk-UA" w:eastAsia="ar-SA"/>
              </w:rPr>
            </w:pPr>
          </w:p>
        </w:tc>
      </w:tr>
    </w:tbl>
    <w:p w14:paraId="399871FB" w14:textId="77777777" w:rsidR="004E3CBB" w:rsidRPr="00537007" w:rsidRDefault="004E3CBB" w:rsidP="001016C5">
      <w:pPr>
        <w:spacing w:after="0" w:line="276" w:lineRule="auto"/>
        <w:ind w:left="-142"/>
        <w:jc w:val="center"/>
        <w:rPr>
          <w:rFonts w:ascii="Times New Roman" w:hAnsi="Times New Roman" w:cs="Times New Roman"/>
          <w:b/>
          <w:sz w:val="24"/>
          <w:szCs w:val="24"/>
          <w:shd w:val="clear" w:color="auto" w:fill="FFFFFF"/>
          <w:lang w:val="uk-UA" w:eastAsia="ru-RU"/>
        </w:rPr>
      </w:pPr>
    </w:p>
    <w:p w14:paraId="77D8D64A" w14:textId="77777777" w:rsidR="007530FA" w:rsidRPr="00537007" w:rsidRDefault="007530FA" w:rsidP="001016C5">
      <w:pPr>
        <w:spacing w:after="0" w:line="276" w:lineRule="auto"/>
        <w:ind w:left="-142"/>
        <w:jc w:val="center"/>
        <w:rPr>
          <w:rFonts w:ascii="Times New Roman" w:hAnsi="Times New Roman" w:cs="Times New Roman"/>
          <w:b/>
          <w:sz w:val="24"/>
          <w:szCs w:val="24"/>
          <w:shd w:val="clear" w:color="auto" w:fill="FFFFFF"/>
          <w:lang w:val="uk-UA" w:eastAsia="ru-RU"/>
        </w:rPr>
      </w:pPr>
    </w:p>
    <w:sectPr w:rsidR="007530FA" w:rsidRPr="00537007" w:rsidSect="00CB7087">
      <w:pgSz w:w="11906" w:h="16838"/>
      <w:pgMar w:top="851"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B7E0" w14:textId="77777777" w:rsidR="00E5256D" w:rsidRDefault="00E5256D" w:rsidP="00A27E3D">
      <w:pPr>
        <w:spacing w:after="0" w:line="240" w:lineRule="auto"/>
      </w:pPr>
      <w:r>
        <w:separator/>
      </w:r>
    </w:p>
  </w:endnote>
  <w:endnote w:type="continuationSeparator" w:id="0">
    <w:p w14:paraId="75FA84C3" w14:textId="77777777" w:rsidR="00E5256D" w:rsidRDefault="00E5256D"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EB5E" w14:textId="7DAF8303" w:rsidR="00A27E3D" w:rsidRPr="00A27E3D" w:rsidRDefault="00A27E3D">
    <w:pPr>
      <w:pStyle w:val="ac"/>
      <w:rPr>
        <w:rFonts w:ascii="Times New Roman" w:hAnsi="Times New Roman" w:cs="Times New Roman"/>
        <w:lang w:val="uk-UA"/>
      </w:rPr>
    </w:pPr>
    <w:r>
      <w:rPr>
        <w:rFonts w:ascii="Times New Roman" w:hAnsi="Times New Roman" w:cs="Times New Roman"/>
        <w:lang w:val="uk-UA"/>
      </w:rPr>
      <w:t>Покупець ______________</w:t>
    </w:r>
    <w:proofErr w:type="spellStart"/>
    <w:r>
      <w:rPr>
        <w:rFonts w:ascii="Times New Roman" w:hAnsi="Times New Roman" w:cs="Times New Roman"/>
        <w:lang w:val="uk-UA"/>
      </w:rPr>
      <w:t>Доценко</w:t>
    </w:r>
    <w:proofErr w:type="spellEnd"/>
    <w:r>
      <w:rPr>
        <w:rFonts w:ascii="Times New Roman" w:hAnsi="Times New Roman" w:cs="Times New Roman"/>
        <w:lang w:val="uk-UA"/>
      </w:rPr>
      <w:t xml:space="preserve"> М.І.                         Продавець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545C" w14:textId="77777777" w:rsidR="00E5256D" w:rsidRDefault="00E5256D" w:rsidP="00A27E3D">
      <w:pPr>
        <w:spacing w:after="0" w:line="240" w:lineRule="auto"/>
      </w:pPr>
      <w:r>
        <w:separator/>
      </w:r>
    </w:p>
  </w:footnote>
  <w:footnote w:type="continuationSeparator" w:id="0">
    <w:p w14:paraId="21619530" w14:textId="77777777" w:rsidR="00E5256D" w:rsidRDefault="00E5256D"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01971"/>
      <w:docPartObj>
        <w:docPartGallery w:val="Page Numbers (Top of Page)"/>
        <w:docPartUnique/>
      </w:docPartObj>
    </w:sdtPr>
    <w:sdtEndPr/>
    <w:sdtContent>
      <w:p w14:paraId="1B8B8F5E" w14:textId="6B7FD8EF" w:rsidR="007A5452" w:rsidRDefault="007A5452">
        <w:pPr>
          <w:pStyle w:val="aa"/>
          <w:jc w:val="center"/>
        </w:pPr>
        <w:r>
          <w:fldChar w:fldCharType="begin"/>
        </w:r>
        <w:r>
          <w:instrText>PAGE   \* MERGEFORMAT</w:instrText>
        </w:r>
        <w:r>
          <w:fldChar w:fldCharType="separate"/>
        </w:r>
        <w:r>
          <w:rPr>
            <w:lang w:val="uk-UA"/>
          </w:rPr>
          <w:t>2</w:t>
        </w:r>
        <w: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4"/>
  </w:num>
  <w:num w:numId="2" w16cid:durableId="1895238582">
    <w:abstractNumId w:val="0"/>
  </w:num>
  <w:num w:numId="3" w16cid:durableId="550843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5"/>
  </w:num>
  <w:num w:numId="7" w16cid:durableId="1945310575">
    <w:abstractNumId w:val="1"/>
  </w:num>
  <w:num w:numId="8" w16cid:durableId="1909412186">
    <w:abstractNumId w:val="8"/>
  </w:num>
  <w:num w:numId="9" w16cid:durableId="12611751">
    <w:abstractNumId w:val="2"/>
  </w:num>
  <w:num w:numId="10" w16cid:durableId="1130976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Юлія Даниленко">
    <w15:presenceInfo w15:providerId="AD" w15:userId="S::zakupivli2.nc@redcross.org.ua::fb6a9082-f875-425a-b03b-3bdf9c92f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DB8"/>
    <w:rsid w:val="000041AF"/>
    <w:rsid w:val="00005882"/>
    <w:rsid w:val="00010BA3"/>
    <w:rsid w:val="00012EBC"/>
    <w:rsid w:val="00026E2A"/>
    <w:rsid w:val="000331EA"/>
    <w:rsid w:val="0003690E"/>
    <w:rsid w:val="000516E2"/>
    <w:rsid w:val="00051F55"/>
    <w:rsid w:val="000627A8"/>
    <w:rsid w:val="0007160E"/>
    <w:rsid w:val="000716DC"/>
    <w:rsid w:val="00074AAE"/>
    <w:rsid w:val="00075FC4"/>
    <w:rsid w:val="00080234"/>
    <w:rsid w:val="0008102F"/>
    <w:rsid w:val="00082C1E"/>
    <w:rsid w:val="00087151"/>
    <w:rsid w:val="00093896"/>
    <w:rsid w:val="000A421A"/>
    <w:rsid w:val="000B542C"/>
    <w:rsid w:val="000B6EF8"/>
    <w:rsid w:val="000C3E3D"/>
    <w:rsid w:val="000C47D7"/>
    <w:rsid w:val="000C5EFD"/>
    <w:rsid w:val="000E2C0C"/>
    <w:rsid w:val="000E4A99"/>
    <w:rsid w:val="000F10B6"/>
    <w:rsid w:val="000F46C2"/>
    <w:rsid w:val="001016C5"/>
    <w:rsid w:val="0010322E"/>
    <w:rsid w:val="00104DA7"/>
    <w:rsid w:val="00113BB2"/>
    <w:rsid w:val="001161BB"/>
    <w:rsid w:val="00117562"/>
    <w:rsid w:val="001222A4"/>
    <w:rsid w:val="00122CF6"/>
    <w:rsid w:val="00122FAB"/>
    <w:rsid w:val="00130066"/>
    <w:rsid w:val="00143ED8"/>
    <w:rsid w:val="00144ED1"/>
    <w:rsid w:val="00144F92"/>
    <w:rsid w:val="00150887"/>
    <w:rsid w:val="00151AAF"/>
    <w:rsid w:val="00154862"/>
    <w:rsid w:val="00154AA5"/>
    <w:rsid w:val="001613F8"/>
    <w:rsid w:val="00163C67"/>
    <w:rsid w:val="00170699"/>
    <w:rsid w:val="001821BC"/>
    <w:rsid w:val="00182A3F"/>
    <w:rsid w:val="00186C12"/>
    <w:rsid w:val="00192133"/>
    <w:rsid w:val="001937CA"/>
    <w:rsid w:val="00196F8C"/>
    <w:rsid w:val="001A59BE"/>
    <w:rsid w:val="001A67E4"/>
    <w:rsid w:val="001B15D7"/>
    <w:rsid w:val="001B4A81"/>
    <w:rsid w:val="001C127A"/>
    <w:rsid w:val="001C21D6"/>
    <w:rsid w:val="001C23A3"/>
    <w:rsid w:val="001D198D"/>
    <w:rsid w:val="001D4113"/>
    <w:rsid w:val="001E064D"/>
    <w:rsid w:val="001E0B34"/>
    <w:rsid w:val="001E45B4"/>
    <w:rsid w:val="001F23FD"/>
    <w:rsid w:val="001F29EC"/>
    <w:rsid w:val="001F6EE0"/>
    <w:rsid w:val="001F7DE7"/>
    <w:rsid w:val="00200EFF"/>
    <w:rsid w:val="00202DE3"/>
    <w:rsid w:val="0021123A"/>
    <w:rsid w:val="0023603A"/>
    <w:rsid w:val="00236885"/>
    <w:rsid w:val="00237F8B"/>
    <w:rsid w:val="0024041B"/>
    <w:rsid w:val="002442B5"/>
    <w:rsid w:val="00246FCC"/>
    <w:rsid w:val="00262EBC"/>
    <w:rsid w:val="00267F5B"/>
    <w:rsid w:val="002741A6"/>
    <w:rsid w:val="002823BD"/>
    <w:rsid w:val="00282E6E"/>
    <w:rsid w:val="00287667"/>
    <w:rsid w:val="002939E6"/>
    <w:rsid w:val="00294BB5"/>
    <w:rsid w:val="002A0630"/>
    <w:rsid w:val="002A1D0F"/>
    <w:rsid w:val="002A32E1"/>
    <w:rsid w:val="002B1E40"/>
    <w:rsid w:val="002B2303"/>
    <w:rsid w:val="002C613C"/>
    <w:rsid w:val="002C6A4D"/>
    <w:rsid w:val="002C7FE7"/>
    <w:rsid w:val="002D1893"/>
    <w:rsid w:val="002D3571"/>
    <w:rsid w:val="002D6451"/>
    <w:rsid w:val="002E04FE"/>
    <w:rsid w:val="002E6720"/>
    <w:rsid w:val="002F6263"/>
    <w:rsid w:val="00312502"/>
    <w:rsid w:val="00317CF1"/>
    <w:rsid w:val="00322BB8"/>
    <w:rsid w:val="0032476D"/>
    <w:rsid w:val="0032684D"/>
    <w:rsid w:val="00327F88"/>
    <w:rsid w:val="00331DEF"/>
    <w:rsid w:val="00334529"/>
    <w:rsid w:val="0033712C"/>
    <w:rsid w:val="0033797F"/>
    <w:rsid w:val="00341AEC"/>
    <w:rsid w:val="00360C82"/>
    <w:rsid w:val="00364CC9"/>
    <w:rsid w:val="003675FB"/>
    <w:rsid w:val="00367686"/>
    <w:rsid w:val="00370A5B"/>
    <w:rsid w:val="00373E37"/>
    <w:rsid w:val="00386E7A"/>
    <w:rsid w:val="00387F91"/>
    <w:rsid w:val="00392100"/>
    <w:rsid w:val="00393826"/>
    <w:rsid w:val="0039437C"/>
    <w:rsid w:val="003957CB"/>
    <w:rsid w:val="00397838"/>
    <w:rsid w:val="003A3E43"/>
    <w:rsid w:val="003A52C0"/>
    <w:rsid w:val="003B24CB"/>
    <w:rsid w:val="003B3608"/>
    <w:rsid w:val="003B3CA4"/>
    <w:rsid w:val="003C3789"/>
    <w:rsid w:val="003D206D"/>
    <w:rsid w:val="003D362C"/>
    <w:rsid w:val="003E05B1"/>
    <w:rsid w:val="003E0D11"/>
    <w:rsid w:val="003E1803"/>
    <w:rsid w:val="003E6250"/>
    <w:rsid w:val="003F617A"/>
    <w:rsid w:val="003F7854"/>
    <w:rsid w:val="003F7B81"/>
    <w:rsid w:val="004071CE"/>
    <w:rsid w:val="00410298"/>
    <w:rsid w:val="004108EA"/>
    <w:rsid w:val="004202AC"/>
    <w:rsid w:val="004204DA"/>
    <w:rsid w:val="00423F9A"/>
    <w:rsid w:val="00424D3B"/>
    <w:rsid w:val="004252F6"/>
    <w:rsid w:val="00430196"/>
    <w:rsid w:val="00431052"/>
    <w:rsid w:val="004404AA"/>
    <w:rsid w:val="004528B9"/>
    <w:rsid w:val="00455371"/>
    <w:rsid w:val="00462376"/>
    <w:rsid w:val="00464697"/>
    <w:rsid w:val="00465C82"/>
    <w:rsid w:val="00471745"/>
    <w:rsid w:val="004747AF"/>
    <w:rsid w:val="00475E58"/>
    <w:rsid w:val="0047709E"/>
    <w:rsid w:val="004864C4"/>
    <w:rsid w:val="004879D6"/>
    <w:rsid w:val="00492E9D"/>
    <w:rsid w:val="004B3271"/>
    <w:rsid w:val="004C3695"/>
    <w:rsid w:val="004C36A0"/>
    <w:rsid w:val="004C6B44"/>
    <w:rsid w:val="004E2A82"/>
    <w:rsid w:val="004E3CBB"/>
    <w:rsid w:val="004E6F86"/>
    <w:rsid w:val="00510086"/>
    <w:rsid w:val="00512168"/>
    <w:rsid w:val="005137F1"/>
    <w:rsid w:val="0051472F"/>
    <w:rsid w:val="00530843"/>
    <w:rsid w:val="00530B97"/>
    <w:rsid w:val="00537007"/>
    <w:rsid w:val="00551669"/>
    <w:rsid w:val="00551B12"/>
    <w:rsid w:val="00551EB3"/>
    <w:rsid w:val="005538A1"/>
    <w:rsid w:val="00553DCF"/>
    <w:rsid w:val="00555901"/>
    <w:rsid w:val="00555AE4"/>
    <w:rsid w:val="00566CF3"/>
    <w:rsid w:val="0056752B"/>
    <w:rsid w:val="00576C06"/>
    <w:rsid w:val="00582650"/>
    <w:rsid w:val="005926AE"/>
    <w:rsid w:val="005A0AD4"/>
    <w:rsid w:val="005A0EF6"/>
    <w:rsid w:val="005A4F37"/>
    <w:rsid w:val="005A5171"/>
    <w:rsid w:val="005B7520"/>
    <w:rsid w:val="005B7B6A"/>
    <w:rsid w:val="005C1C4D"/>
    <w:rsid w:val="005C5D85"/>
    <w:rsid w:val="005D0301"/>
    <w:rsid w:val="005D4500"/>
    <w:rsid w:val="005E32B4"/>
    <w:rsid w:val="005E38DC"/>
    <w:rsid w:val="005F0DAE"/>
    <w:rsid w:val="005F2FCD"/>
    <w:rsid w:val="00601C25"/>
    <w:rsid w:val="006062D2"/>
    <w:rsid w:val="006154D9"/>
    <w:rsid w:val="0061611B"/>
    <w:rsid w:val="006164B3"/>
    <w:rsid w:val="006271EC"/>
    <w:rsid w:val="006320BB"/>
    <w:rsid w:val="006432E3"/>
    <w:rsid w:val="00650D0C"/>
    <w:rsid w:val="00651F1B"/>
    <w:rsid w:val="00652399"/>
    <w:rsid w:val="00653076"/>
    <w:rsid w:val="00653152"/>
    <w:rsid w:val="0065668B"/>
    <w:rsid w:val="006574D0"/>
    <w:rsid w:val="006605A5"/>
    <w:rsid w:val="00665BAE"/>
    <w:rsid w:val="00670484"/>
    <w:rsid w:val="00672204"/>
    <w:rsid w:val="006724AD"/>
    <w:rsid w:val="006738B0"/>
    <w:rsid w:val="0067396C"/>
    <w:rsid w:val="00674FA6"/>
    <w:rsid w:val="0068799D"/>
    <w:rsid w:val="00693D7D"/>
    <w:rsid w:val="006A352A"/>
    <w:rsid w:val="006B2F09"/>
    <w:rsid w:val="006C2204"/>
    <w:rsid w:val="006D0855"/>
    <w:rsid w:val="006D0AEC"/>
    <w:rsid w:val="006D1563"/>
    <w:rsid w:val="006D3890"/>
    <w:rsid w:val="006D3A64"/>
    <w:rsid w:val="006D5F24"/>
    <w:rsid w:val="006D6E85"/>
    <w:rsid w:val="006D737E"/>
    <w:rsid w:val="006F06BB"/>
    <w:rsid w:val="006F142C"/>
    <w:rsid w:val="006F654A"/>
    <w:rsid w:val="00702951"/>
    <w:rsid w:val="00704A2A"/>
    <w:rsid w:val="00704DB4"/>
    <w:rsid w:val="00710C6A"/>
    <w:rsid w:val="00722E86"/>
    <w:rsid w:val="00726B68"/>
    <w:rsid w:val="007366E7"/>
    <w:rsid w:val="0073696A"/>
    <w:rsid w:val="007370DB"/>
    <w:rsid w:val="0074037D"/>
    <w:rsid w:val="00742FF6"/>
    <w:rsid w:val="00744BF4"/>
    <w:rsid w:val="00745C54"/>
    <w:rsid w:val="00750EA9"/>
    <w:rsid w:val="007530FA"/>
    <w:rsid w:val="00756B0E"/>
    <w:rsid w:val="007600F9"/>
    <w:rsid w:val="007616F7"/>
    <w:rsid w:val="00762F51"/>
    <w:rsid w:val="00774635"/>
    <w:rsid w:val="00781858"/>
    <w:rsid w:val="00792AAC"/>
    <w:rsid w:val="007A0E60"/>
    <w:rsid w:val="007A5452"/>
    <w:rsid w:val="007B036B"/>
    <w:rsid w:val="007C16FE"/>
    <w:rsid w:val="007C3997"/>
    <w:rsid w:val="007C5B33"/>
    <w:rsid w:val="007C72A3"/>
    <w:rsid w:val="007D1FDD"/>
    <w:rsid w:val="007D22BD"/>
    <w:rsid w:val="007D305E"/>
    <w:rsid w:val="007E152E"/>
    <w:rsid w:val="007E1685"/>
    <w:rsid w:val="007E17B8"/>
    <w:rsid w:val="007E1EA4"/>
    <w:rsid w:val="007E72F6"/>
    <w:rsid w:val="007F0DC7"/>
    <w:rsid w:val="007F5C32"/>
    <w:rsid w:val="00801288"/>
    <w:rsid w:val="00805656"/>
    <w:rsid w:val="008238CE"/>
    <w:rsid w:val="0082552F"/>
    <w:rsid w:val="008304AF"/>
    <w:rsid w:val="00837082"/>
    <w:rsid w:val="008417BF"/>
    <w:rsid w:val="008623D7"/>
    <w:rsid w:val="00864732"/>
    <w:rsid w:val="00880067"/>
    <w:rsid w:val="00881151"/>
    <w:rsid w:val="00886ACC"/>
    <w:rsid w:val="0089192C"/>
    <w:rsid w:val="008971A8"/>
    <w:rsid w:val="008A2295"/>
    <w:rsid w:val="008A27C4"/>
    <w:rsid w:val="008A7D51"/>
    <w:rsid w:val="008B0BA1"/>
    <w:rsid w:val="008B6F26"/>
    <w:rsid w:val="008C5C0F"/>
    <w:rsid w:val="008D31A8"/>
    <w:rsid w:val="008F0409"/>
    <w:rsid w:val="008F0B13"/>
    <w:rsid w:val="00900325"/>
    <w:rsid w:val="00902009"/>
    <w:rsid w:val="00903B1B"/>
    <w:rsid w:val="00910047"/>
    <w:rsid w:val="009202E3"/>
    <w:rsid w:val="00920946"/>
    <w:rsid w:val="00921B02"/>
    <w:rsid w:val="00923A2A"/>
    <w:rsid w:val="00941AF5"/>
    <w:rsid w:val="009420F3"/>
    <w:rsid w:val="009424C3"/>
    <w:rsid w:val="00942DA7"/>
    <w:rsid w:val="0094615D"/>
    <w:rsid w:val="00946811"/>
    <w:rsid w:val="00947A95"/>
    <w:rsid w:val="00950E27"/>
    <w:rsid w:val="00953DF7"/>
    <w:rsid w:val="00953F51"/>
    <w:rsid w:val="00954335"/>
    <w:rsid w:val="00955646"/>
    <w:rsid w:val="009623BE"/>
    <w:rsid w:val="0096396F"/>
    <w:rsid w:val="00963C70"/>
    <w:rsid w:val="0096652C"/>
    <w:rsid w:val="00972927"/>
    <w:rsid w:val="00973775"/>
    <w:rsid w:val="0098303A"/>
    <w:rsid w:val="009940C5"/>
    <w:rsid w:val="009973A5"/>
    <w:rsid w:val="009A1B14"/>
    <w:rsid w:val="009B15E7"/>
    <w:rsid w:val="009C0D40"/>
    <w:rsid w:val="009C1E53"/>
    <w:rsid w:val="009C2A8E"/>
    <w:rsid w:val="009C424A"/>
    <w:rsid w:val="009D3BA1"/>
    <w:rsid w:val="009D4F56"/>
    <w:rsid w:val="009E5993"/>
    <w:rsid w:val="009E6115"/>
    <w:rsid w:val="009F7813"/>
    <w:rsid w:val="00A02965"/>
    <w:rsid w:val="00A043AA"/>
    <w:rsid w:val="00A0570E"/>
    <w:rsid w:val="00A066F4"/>
    <w:rsid w:val="00A07A42"/>
    <w:rsid w:val="00A13A57"/>
    <w:rsid w:val="00A227EF"/>
    <w:rsid w:val="00A27E3D"/>
    <w:rsid w:val="00A32309"/>
    <w:rsid w:val="00A350A7"/>
    <w:rsid w:val="00A3599D"/>
    <w:rsid w:val="00A36723"/>
    <w:rsid w:val="00A43A16"/>
    <w:rsid w:val="00A6041D"/>
    <w:rsid w:val="00A65ECC"/>
    <w:rsid w:val="00A66380"/>
    <w:rsid w:val="00A7049E"/>
    <w:rsid w:val="00A718B7"/>
    <w:rsid w:val="00A71EB4"/>
    <w:rsid w:val="00A74AA5"/>
    <w:rsid w:val="00A80DD2"/>
    <w:rsid w:val="00A8236C"/>
    <w:rsid w:val="00A87F0B"/>
    <w:rsid w:val="00AA095C"/>
    <w:rsid w:val="00AC2564"/>
    <w:rsid w:val="00AD1944"/>
    <w:rsid w:val="00AD78F1"/>
    <w:rsid w:val="00AE1F7A"/>
    <w:rsid w:val="00AE2BF4"/>
    <w:rsid w:val="00AE3E59"/>
    <w:rsid w:val="00AE4057"/>
    <w:rsid w:val="00AE43DC"/>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4277"/>
    <w:rsid w:val="00B564A7"/>
    <w:rsid w:val="00B62B47"/>
    <w:rsid w:val="00B66126"/>
    <w:rsid w:val="00B667C0"/>
    <w:rsid w:val="00B727C1"/>
    <w:rsid w:val="00B764FF"/>
    <w:rsid w:val="00B80525"/>
    <w:rsid w:val="00B80EF0"/>
    <w:rsid w:val="00B83549"/>
    <w:rsid w:val="00BA1253"/>
    <w:rsid w:val="00BA3095"/>
    <w:rsid w:val="00BB2732"/>
    <w:rsid w:val="00BB2F6A"/>
    <w:rsid w:val="00BB31AD"/>
    <w:rsid w:val="00BC7E27"/>
    <w:rsid w:val="00BD2620"/>
    <w:rsid w:val="00BD3D7C"/>
    <w:rsid w:val="00BD75A2"/>
    <w:rsid w:val="00BD7885"/>
    <w:rsid w:val="00BE4173"/>
    <w:rsid w:val="00C028A2"/>
    <w:rsid w:val="00C05B39"/>
    <w:rsid w:val="00C07D36"/>
    <w:rsid w:val="00C1016C"/>
    <w:rsid w:val="00C1256C"/>
    <w:rsid w:val="00C21E40"/>
    <w:rsid w:val="00C23CB1"/>
    <w:rsid w:val="00C24376"/>
    <w:rsid w:val="00C2732B"/>
    <w:rsid w:val="00C3278E"/>
    <w:rsid w:val="00C33010"/>
    <w:rsid w:val="00C354A3"/>
    <w:rsid w:val="00C35A63"/>
    <w:rsid w:val="00C37AED"/>
    <w:rsid w:val="00C41522"/>
    <w:rsid w:val="00C456F5"/>
    <w:rsid w:val="00C5046D"/>
    <w:rsid w:val="00C5055B"/>
    <w:rsid w:val="00C514F4"/>
    <w:rsid w:val="00C621B1"/>
    <w:rsid w:val="00C70B3D"/>
    <w:rsid w:val="00C75669"/>
    <w:rsid w:val="00C8105A"/>
    <w:rsid w:val="00C81229"/>
    <w:rsid w:val="00C81B05"/>
    <w:rsid w:val="00C8356E"/>
    <w:rsid w:val="00C83E5A"/>
    <w:rsid w:val="00C879EB"/>
    <w:rsid w:val="00C93124"/>
    <w:rsid w:val="00C933FF"/>
    <w:rsid w:val="00C93621"/>
    <w:rsid w:val="00C9483C"/>
    <w:rsid w:val="00C94987"/>
    <w:rsid w:val="00CA4288"/>
    <w:rsid w:val="00CB3B4B"/>
    <w:rsid w:val="00CB7087"/>
    <w:rsid w:val="00CC1B04"/>
    <w:rsid w:val="00CD1086"/>
    <w:rsid w:val="00CD399F"/>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20D10"/>
    <w:rsid w:val="00D220B6"/>
    <w:rsid w:val="00D26CC3"/>
    <w:rsid w:val="00D307AB"/>
    <w:rsid w:val="00D42D72"/>
    <w:rsid w:val="00D501BF"/>
    <w:rsid w:val="00D535A4"/>
    <w:rsid w:val="00D54F88"/>
    <w:rsid w:val="00D55F32"/>
    <w:rsid w:val="00D57EF2"/>
    <w:rsid w:val="00D61AA8"/>
    <w:rsid w:val="00D83522"/>
    <w:rsid w:val="00D83F91"/>
    <w:rsid w:val="00D908AA"/>
    <w:rsid w:val="00D91E05"/>
    <w:rsid w:val="00D921DC"/>
    <w:rsid w:val="00D923DA"/>
    <w:rsid w:val="00D93B04"/>
    <w:rsid w:val="00D979CD"/>
    <w:rsid w:val="00DA19F2"/>
    <w:rsid w:val="00DA36B7"/>
    <w:rsid w:val="00DA4B9F"/>
    <w:rsid w:val="00DB0FE1"/>
    <w:rsid w:val="00DB26E3"/>
    <w:rsid w:val="00DB363D"/>
    <w:rsid w:val="00DD66BA"/>
    <w:rsid w:val="00DD680E"/>
    <w:rsid w:val="00DE2053"/>
    <w:rsid w:val="00DE44B1"/>
    <w:rsid w:val="00DE4908"/>
    <w:rsid w:val="00DF153C"/>
    <w:rsid w:val="00DF3713"/>
    <w:rsid w:val="00DF7974"/>
    <w:rsid w:val="00DF7D35"/>
    <w:rsid w:val="00E0211D"/>
    <w:rsid w:val="00E02E61"/>
    <w:rsid w:val="00E20538"/>
    <w:rsid w:val="00E22A24"/>
    <w:rsid w:val="00E33533"/>
    <w:rsid w:val="00E34E41"/>
    <w:rsid w:val="00E413ED"/>
    <w:rsid w:val="00E46BC2"/>
    <w:rsid w:val="00E508C8"/>
    <w:rsid w:val="00E5256D"/>
    <w:rsid w:val="00E5625C"/>
    <w:rsid w:val="00E56CDB"/>
    <w:rsid w:val="00E60A84"/>
    <w:rsid w:val="00E640C7"/>
    <w:rsid w:val="00E96251"/>
    <w:rsid w:val="00E97D6D"/>
    <w:rsid w:val="00EA726A"/>
    <w:rsid w:val="00EA764A"/>
    <w:rsid w:val="00EB2C1E"/>
    <w:rsid w:val="00EB4205"/>
    <w:rsid w:val="00EB4A3E"/>
    <w:rsid w:val="00EC23CC"/>
    <w:rsid w:val="00ED1D5B"/>
    <w:rsid w:val="00ED6239"/>
    <w:rsid w:val="00ED78D6"/>
    <w:rsid w:val="00EE2EF2"/>
    <w:rsid w:val="00EE42C9"/>
    <w:rsid w:val="00EF2D52"/>
    <w:rsid w:val="00EF55AC"/>
    <w:rsid w:val="00EF6176"/>
    <w:rsid w:val="00EF6A41"/>
    <w:rsid w:val="00F10625"/>
    <w:rsid w:val="00F11B66"/>
    <w:rsid w:val="00F14052"/>
    <w:rsid w:val="00F172B8"/>
    <w:rsid w:val="00F22B50"/>
    <w:rsid w:val="00F24C5A"/>
    <w:rsid w:val="00F250E6"/>
    <w:rsid w:val="00F25F57"/>
    <w:rsid w:val="00F266B6"/>
    <w:rsid w:val="00F36EF5"/>
    <w:rsid w:val="00F4118F"/>
    <w:rsid w:val="00F42AA5"/>
    <w:rsid w:val="00F5175C"/>
    <w:rsid w:val="00F65C70"/>
    <w:rsid w:val="00F66707"/>
    <w:rsid w:val="00F77613"/>
    <w:rsid w:val="00F8211C"/>
    <w:rsid w:val="00F82C5B"/>
    <w:rsid w:val="00F86C43"/>
    <w:rsid w:val="00F9155B"/>
    <w:rsid w:val="00F950C6"/>
    <w:rsid w:val="00FA16A7"/>
    <w:rsid w:val="00FA1B21"/>
    <w:rsid w:val="00FA681E"/>
    <w:rsid w:val="00FB120B"/>
    <w:rsid w:val="00FB23EA"/>
    <w:rsid w:val="00FC0890"/>
    <w:rsid w:val="00FD14AA"/>
    <w:rsid w:val="00FD6D78"/>
    <w:rsid w:val="00FD70BC"/>
    <w:rsid w:val="00FE509D"/>
    <w:rsid w:val="00FF0E0A"/>
    <w:rsid w:val="00FF12D5"/>
    <w:rsid w:val="00FF1B74"/>
    <w:rsid w:val="00FF6B5F"/>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16015</Words>
  <Characters>9130</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Юлія Даниленко</cp:lastModifiedBy>
  <cp:revision>83</cp:revision>
  <cp:lastPrinted>2022-09-08T12:09:00Z</cp:lastPrinted>
  <dcterms:created xsi:type="dcterms:W3CDTF">2023-05-01T08:37:00Z</dcterms:created>
  <dcterms:modified xsi:type="dcterms:W3CDTF">2024-01-04T15:34:00Z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